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66CE3" w14:textId="4AE1F9AD" w:rsidR="008E3BD8" w:rsidRDefault="00613B7D" w:rsidP="00FB0752">
      <w:pPr>
        <w:jc w:val="center"/>
        <w:rPr>
          <w:b/>
          <w:bCs/>
          <w:sz w:val="40"/>
          <w:szCs w:val="40"/>
        </w:rPr>
      </w:pPr>
      <w:r w:rsidRPr="5A2B4D72">
        <w:rPr>
          <w:b/>
          <w:bCs/>
          <w:sz w:val="40"/>
          <w:szCs w:val="40"/>
        </w:rPr>
        <w:t>202</w:t>
      </w:r>
      <w:r w:rsidR="4A4C3760" w:rsidRPr="5A2B4D72">
        <w:rPr>
          <w:b/>
          <w:bCs/>
          <w:sz w:val="40"/>
          <w:szCs w:val="40"/>
        </w:rPr>
        <w:t>5</w:t>
      </w:r>
      <w:r w:rsidRPr="5A2B4D72">
        <w:rPr>
          <w:b/>
          <w:bCs/>
          <w:sz w:val="40"/>
          <w:szCs w:val="40"/>
        </w:rPr>
        <w:t xml:space="preserve"> Residential and Income Eligible </w:t>
      </w:r>
      <w:r>
        <w:br/>
      </w:r>
      <w:r w:rsidRPr="5A2B4D72">
        <w:rPr>
          <w:b/>
          <w:bCs/>
          <w:sz w:val="40"/>
          <w:szCs w:val="40"/>
        </w:rPr>
        <w:t>Energy Efficiency Solutions and Programs</w:t>
      </w:r>
    </w:p>
    <w:p w14:paraId="3D5DB3AB" w14:textId="583D987F" w:rsidR="00244E25" w:rsidRPr="00ED1DB9" w:rsidRDefault="001E72AE" w:rsidP="008E3BD8">
      <w:pPr>
        <w:jc w:val="center"/>
        <w:rPr>
          <w:rFonts w:ascii="Calibri" w:hAnsi="Calibri"/>
          <w:sz w:val="40"/>
          <w:szCs w:val="40"/>
        </w:rPr>
      </w:pPr>
      <w:r>
        <w:rPr>
          <w:rFonts w:ascii="Calibri" w:hAnsi="Calibri"/>
          <w:noProof/>
          <w:sz w:val="40"/>
          <w:szCs w:val="40"/>
        </w:rPr>
        <mc:AlternateContent>
          <mc:Choice Requires="wps">
            <w:drawing>
              <wp:anchor distT="0" distB="0" distL="114300" distR="114300" simplePos="0" relativeHeight="251658240" behindDoc="0" locked="0" layoutInCell="1" allowOverlap="1" wp14:anchorId="4E101BC6" wp14:editId="6B87088E">
                <wp:simplePos x="0" y="0"/>
                <wp:positionH relativeFrom="margin">
                  <wp:align>left</wp:align>
                </wp:positionH>
                <wp:positionV relativeFrom="paragraph">
                  <wp:posOffset>80010</wp:posOffset>
                </wp:positionV>
                <wp:extent cx="5913120" cy="0"/>
                <wp:effectExtent l="0" t="0" r="0" b="0"/>
                <wp:wrapNone/>
                <wp:docPr id="350218703" name="Straight Connector 350218703"/>
                <wp:cNvGraphicFramePr/>
                <a:graphic xmlns:a="http://schemas.openxmlformats.org/drawingml/2006/main">
                  <a:graphicData uri="http://schemas.microsoft.com/office/word/2010/wordprocessingShape">
                    <wps:wsp>
                      <wps:cNvCnPr/>
                      <wps:spPr>
                        <a:xfrm>
                          <a:off x="0" y="0"/>
                          <a:ext cx="591312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6A0EA719">
              <v:line id="Straight Connector 350218703"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4472c4 [3204]" from="0,6.3pt" to="465.6pt,6.3pt" w14:anchorId="68122C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">
                <v:stroke joinstyle="miter"/>
                <w10:wrap anchorx="margin"/>
              </v:line>
            </w:pict>
          </mc:Fallback>
        </mc:AlternateContent>
      </w:r>
    </w:p>
    <w:p w14:paraId="39C62AA9" w14:textId="3206CE4F" w:rsidR="00984D56" w:rsidRPr="00ED1DB9" w:rsidRDefault="007F2D74" w:rsidP="00ED1DB9">
      <w:pPr>
        <w:pStyle w:val="TOCHeading"/>
        <w:spacing w:beforeLines="40" w:before="96" w:afterLines="40" w:after="96" w:line="240" w:lineRule="auto"/>
        <w:rPr>
          <w:rFonts w:cstheme="minorHAnsi"/>
          <w:color w:val="000000" w:themeColor="text1"/>
        </w:rPr>
      </w:pPr>
      <w:r w:rsidRPr="00474C47">
        <w:rPr>
          <w:rFonts w:asciiTheme="minorHAnsi" w:hAnsiTheme="minorHAnsi" w:cstheme="minorHAnsi"/>
          <w:bCs/>
          <w:color w:val="000000" w:themeColor="text1"/>
          <w:sz w:val="22"/>
          <w:szCs w:val="22"/>
        </w:rPr>
        <w:t>Table of Contents</w:t>
      </w:r>
    </w:p>
    <w:sdt>
      <w:sdtPr>
        <w:id w:val="722414230"/>
        <w:docPartObj>
          <w:docPartGallery w:val="Table of Contents"/>
          <w:docPartUnique/>
        </w:docPartObj>
      </w:sdtPr>
      <w:sdtEndPr>
        <w:rPr>
          <w:noProof/>
        </w:rPr>
      </w:sdtEndPr>
      <w:sdtContent>
        <w:p w14:paraId="76139975" w14:textId="0FCE2263" w:rsidR="00885820" w:rsidRDefault="00613B7D">
          <w:pPr>
            <w:pStyle w:val="TOC1"/>
            <w:rPr>
              <w:noProof/>
              <w:kern w:val="2"/>
              <w:sz w:val="24"/>
              <w:szCs w:val="24"/>
              <w14:ligatures w14:val="standardContextual"/>
            </w:rPr>
          </w:pPr>
          <w:r w:rsidRPr="00023825">
            <w:fldChar w:fldCharType="begin"/>
          </w:r>
          <w:r w:rsidRPr="00023825">
            <w:instrText xml:space="preserve"> TOC \o "1-3" \h \z \u </w:instrText>
          </w:r>
          <w:r w:rsidRPr="00023825">
            <w:fldChar w:fldCharType="separate"/>
          </w:r>
          <w:hyperlink w:anchor="_Toc173755762" w:history="1">
            <w:r w:rsidR="00885820" w:rsidRPr="00C61A05">
              <w:rPr>
                <w:rStyle w:val="Hyperlink"/>
                <w:noProof/>
              </w:rPr>
              <w:t xml:space="preserve">1.   Overview </w:t>
            </w:r>
            <w:r w:rsidR="00885820">
              <w:rPr>
                <w:noProof/>
                <w:webHidden/>
              </w:rPr>
              <w:tab/>
            </w:r>
            <w:r w:rsidR="00885820">
              <w:rPr>
                <w:noProof/>
                <w:webHidden/>
              </w:rPr>
              <w:fldChar w:fldCharType="begin"/>
            </w:r>
            <w:r w:rsidR="00885820">
              <w:rPr>
                <w:noProof/>
                <w:webHidden/>
              </w:rPr>
              <w:instrText xml:space="preserve"> PAGEREF _Toc173755762 \h </w:instrText>
            </w:r>
            <w:r w:rsidR="00885820">
              <w:rPr>
                <w:noProof/>
                <w:webHidden/>
              </w:rPr>
            </w:r>
            <w:r w:rsidR="00885820">
              <w:rPr>
                <w:noProof/>
                <w:webHidden/>
              </w:rPr>
              <w:fldChar w:fldCharType="separate"/>
            </w:r>
            <w:r w:rsidR="00885820">
              <w:rPr>
                <w:noProof/>
                <w:webHidden/>
              </w:rPr>
              <w:t>5</w:t>
            </w:r>
            <w:r w:rsidR="00885820">
              <w:rPr>
                <w:noProof/>
                <w:webHidden/>
              </w:rPr>
              <w:fldChar w:fldCharType="end"/>
            </w:r>
          </w:hyperlink>
        </w:p>
        <w:p w14:paraId="68F30BF2" w14:textId="6BAFB66E" w:rsidR="00885820" w:rsidRDefault="00885820">
          <w:pPr>
            <w:pStyle w:val="TOC2"/>
            <w:tabs>
              <w:tab w:val="right" w:leader="dot" w:pos="9350"/>
            </w:tabs>
            <w:rPr>
              <w:noProof/>
              <w:kern w:val="2"/>
              <w:sz w:val="24"/>
              <w:szCs w:val="24"/>
              <w14:ligatures w14:val="standardContextual"/>
            </w:rPr>
          </w:pPr>
          <w:hyperlink w:anchor="_Toc173755763" w:history="1">
            <w:r w:rsidRPr="00C61A05">
              <w:rPr>
                <w:rStyle w:val="Hyperlink"/>
                <w:noProof/>
              </w:rPr>
              <w:t>1.1   Residential and Income Eligible Programs</w:t>
            </w:r>
            <w:r>
              <w:rPr>
                <w:noProof/>
                <w:webHidden/>
              </w:rPr>
              <w:tab/>
            </w:r>
            <w:r>
              <w:rPr>
                <w:noProof/>
                <w:webHidden/>
              </w:rPr>
              <w:fldChar w:fldCharType="begin"/>
            </w:r>
            <w:r>
              <w:rPr>
                <w:noProof/>
                <w:webHidden/>
              </w:rPr>
              <w:instrText xml:space="preserve"> PAGEREF _Toc173755763 \h </w:instrText>
            </w:r>
            <w:r>
              <w:rPr>
                <w:noProof/>
                <w:webHidden/>
              </w:rPr>
            </w:r>
            <w:r>
              <w:rPr>
                <w:noProof/>
                <w:webHidden/>
              </w:rPr>
              <w:fldChar w:fldCharType="separate"/>
            </w:r>
            <w:r>
              <w:rPr>
                <w:noProof/>
                <w:webHidden/>
              </w:rPr>
              <w:t>5</w:t>
            </w:r>
            <w:r>
              <w:rPr>
                <w:noProof/>
                <w:webHidden/>
              </w:rPr>
              <w:fldChar w:fldCharType="end"/>
            </w:r>
          </w:hyperlink>
        </w:p>
        <w:p w14:paraId="4F1E393A" w14:textId="3F00D237" w:rsidR="00885820" w:rsidRDefault="00885820">
          <w:pPr>
            <w:pStyle w:val="TOC1"/>
            <w:rPr>
              <w:noProof/>
              <w:kern w:val="2"/>
              <w:sz w:val="24"/>
              <w:szCs w:val="24"/>
              <w14:ligatures w14:val="standardContextual"/>
            </w:rPr>
          </w:pPr>
          <w:hyperlink w:anchor="_Toc173755764" w:history="1">
            <w:r w:rsidRPr="00C61A05">
              <w:rPr>
                <w:rStyle w:val="Hyperlink"/>
                <w:noProof/>
              </w:rPr>
              <w:t>2.   EnergyWise Single Family (Electric and Gas)</w:t>
            </w:r>
            <w:r>
              <w:rPr>
                <w:noProof/>
                <w:webHidden/>
              </w:rPr>
              <w:tab/>
            </w:r>
            <w:r>
              <w:rPr>
                <w:noProof/>
                <w:webHidden/>
              </w:rPr>
              <w:fldChar w:fldCharType="begin"/>
            </w:r>
            <w:r>
              <w:rPr>
                <w:noProof/>
                <w:webHidden/>
              </w:rPr>
              <w:instrText xml:space="preserve"> PAGEREF _Toc173755764 \h </w:instrText>
            </w:r>
            <w:r>
              <w:rPr>
                <w:noProof/>
                <w:webHidden/>
              </w:rPr>
            </w:r>
            <w:r>
              <w:rPr>
                <w:noProof/>
                <w:webHidden/>
              </w:rPr>
              <w:fldChar w:fldCharType="separate"/>
            </w:r>
            <w:r>
              <w:rPr>
                <w:noProof/>
                <w:webHidden/>
              </w:rPr>
              <w:t>7</w:t>
            </w:r>
            <w:r>
              <w:rPr>
                <w:noProof/>
                <w:webHidden/>
              </w:rPr>
              <w:fldChar w:fldCharType="end"/>
            </w:r>
          </w:hyperlink>
        </w:p>
        <w:p w14:paraId="558638A4" w14:textId="3091D237" w:rsidR="00885820" w:rsidRDefault="00885820">
          <w:pPr>
            <w:pStyle w:val="TOC2"/>
            <w:tabs>
              <w:tab w:val="right" w:leader="dot" w:pos="9350"/>
            </w:tabs>
            <w:rPr>
              <w:noProof/>
              <w:kern w:val="2"/>
              <w:sz w:val="24"/>
              <w:szCs w:val="24"/>
              <w14:ligatures w14:val="standardContextual"/>
            </w:rPr>
          </w:pPr>
          <w:hyperlink w:anchor="_Toc173755765" w:history="1">
            <w:r w:rsidRPr="00C61A05">
              <w:rPr>
                <w:rStyle w:val="Hyperlink"/>
                <w:noProof/>
              </w:rPr>
              <w:t>2.1   Offerings</w:t>
            </w:r>
            <w:r>
              <w:rPr>
                <w:noProof/>
                <w:webHidden/>
              </w:rPr>
              <w:tab/>
            </w:r>
            <w:r>
              <w:rPr>
                <w:noProof/>
                <w:webHidden/>
              </w:rPr>
              <w:fldChar w:fldCharType="begin"/>
            </w:r>
            <w:r>
              <w:rPr>
                <w:noProof/>
                <w:webHidden/>
              </w:rPr>
              <w:instrText xml:space="preserve"> PAGEREF _Toc173755765 \h </w:instrText>
            </w:r>
            <w:r>
              <w:rPr>
                <w:noProof/>
                <w:webHidden/>
              </w:rPr>
            </w:r>
            <w:r>
              <w:rPr>
                <w:noProof/>
                <w:webHidden/>
              </w:rPr>
              <w:fldChar w:fldCharType="separate"/>
            </w:r>
            <w:r>
              <w:rPr>
                <w:noProof/>
                <w:webHidden/>
              </w:rPr>
              <w:t>7</w:t>
            </w:r>
            <w:r>
              <w:rPr>
                <w:noProof/>
                <w:webHidden/>
              </w:rPr>
              <w:fldChar w:fldCharType="end"/>
            </w:r>
          </w:hyperlink>
        </w:p>
        <w:p w14:paraId="1937CBDD" w14:textId="5195C30C" w:rsidR="00885820" w:rsidRDefault="00885820">
          <w:pPr>
            <w:pStyle w:val="TOC2"/>
            <w:tabs>
              <w:tab w:val="right" w:leader="dot" w:pos="9350"/>
            </w:tabs>
            <w:rPr>
              <w:noProof/>
              <w:kern w:val="2"/>
              <w:sz w:val="24"/>
              <w:szCs w:val="24"/>
              <w14:ligatures w14:val="standardContextual"/>
            </w:rPr>
          </w:pPr>
          <w:hyperlink w:anchor="_Toc173755766" w:history="1">
            <w:r w:rsidRPr="00C61A05">
              <w:rPr>
                <w:rStyle w:val="Hyperlink"/>
                <w:noProof/>
              </w:rPr>
              <w:t>2.2   Eligibility Criteria</w:t>
            </w:r>
            <w:r>
              <w:rPr>
                <w:noProof/>
                <w:webHidden/>
              </w:rPr>
              <w:tab/>
            </w:r>
            <w:r>
              <w:rPr>
                <w:noProof/>
                <w:webHidden/>
              </w:rPr>
              <w:fldChar w:fldCharType="begin"/>
            </w:r>
            <w:r>
              <w:rPr>
                <w:noProof/>
                <w:webHidden/>
              </w:rPr>
              <w:instrText xml:space="preserve"> PAGEREF _Toc173755766 \h </w:instrText>
            </w:r>
            <w:r>
              <w:rPr>
                <w:noProof/>
                <w:webHidden/>
              </w:rPr>
            </w:r>
            <w:r>
              <w:rPr>
                <w:noProof/>
                <w:webHidden/>
              </w:rPr>
              <w:fldChar w:fldCharType="separate"/>
            </w:r>
            <w:r>
              <w:rPr>
                <w:noProof/>
                <w:webHidden/>
              </w:rPr>
              <w:t>9</w:t>
            </w:r>
            <w:r>
              <w:rPr>
                <w:noProof/>
                <w:webHidden/>
              </w:rPr>
              <w:fldChar w:fldCharType="end"/>
            </w:r>
          </w:hyperlink>
        </w:p>
        <w:p w14:paraId="0C94A06D" w14:textId="1F75CB83" w:rsidR="00885820" w:rsidRDefault="00885820">
          <w:pPr>
            <w:pStyle w:val="TOC2"/>
            <w:tabs>
              <w:tab w:val="right" w:leader="dot" w:pos="9350"/>
            </w:tabs>
            <w:rPr>
              <w:noProof/>
              <w:kern w:val="2"/>
              <w:sz w:val="24"/>
              <w:szCs w:val="24"/>
              <w14:ligatures w14:val="standardContextual"/>
            </w:rPr>
          </w:pPr>
          <w:hyperlink w:anchor="_Toc173755767" w:history="1">
            <w:r w:rsidRPr="00C61A05">
              <w:rPr>
                <w:rStyle w:val="Hyperlink"/>
                <w:noProof/>
              </w:rPr>
              <w:t>2.3   Implementation and Delivery</w:t>
            </w:r>
            <w:r>
              <w:rPr>
                <w:noProof/>
                <w:webHidden/>
              </w:rPr>
              <w:tab/>
            </w:r>
            <w:r>
              <w:rPr>
                <w:noProof/>
                <w:webHidden/>
              </w:rPr>
              <w:fldChar w:fldCharType="begin"/>
            </w:r>
            <w:r>
              <w:rPr>
                <w:noProof/>
                <w:webHidden/>
              </w:rPr>
              <w:instrText xml:space="preserve"> PAGEREF _Toc173755767 \h </w:instrText>
            </w:r>
            <w:r>
              <w:rPr>
                <w:noProof/>
                <w:webHidden/>
              </w:rPr>
            </w:r>
            <w:r>
              <w:rPr>
                <w:noProof/>
                <w:webHidden/>
              </w:rPr>
              <w:fldChar w:fldCharType="separate"/>
            </w:r>
            <w:r>
              <w:rPr>
                <w:noProof/>
                <w:webHidden/>
              </w:rPr>
              <w:t>9</w:t>
            </w:r>
            <w:r>
              <w:rPr>
                <w:noProof/>
                <w:webHidden/>
              </w:rPr>
              <w:fldChar w:fldCharType="end"/>
            </w:r>
          </w:hyperlink>
        </w:p>
        <w:p w14:paraId="3CDB1F7C" w14:textId="22D45A07" w:rsidR="00885820" w:rsidRDefault="00885820">
          <w:pPr>
            <w:pStyle w:val="TOC2"/>
            <w:tabs>
              <w:tab w:val="right" w:leader="dot" w:pos="9350"/>
            </w:tabs>
            <w:rPr>
              <w:noProof/>
              <w:kern w:val="2"/>
              <w:sz w:val="24"/>
              <w:szCs w:val="24"/>
              <w14:ligatures w14:val="standardContextual"/>
            </w:rPr>
          </w:pPr>
          <w:hyperlink w:anchor="_Toc173755768" w:history="1">
            <w:r w:rsidRPr="00C61A05">
              <w:rPr>
                <w:rStyle w:val="Hyperlink"/>
                <w:noProof/>
              </w:rPr>
              <w:t>2.4   2025 Program Enhancements, Changes, and Other Notable Items</w:t>
            </w:r>
            <w:r>
              <w:rPr>
                <w:noProof/>
                <w:webHidden/>
              </w:rPr>
              <w:tab/>
            </w:r>
            <w:r>
              <w:rPr>
                <w:noProof/>
                <w:webHidden/>
              </w:rPr>
              <w:fldChar w:fldCharType="begin"/>
            </w:r>
            <w:r>
              <w:rPr>
                <w:noProof/>
                <w:webHidden/>
              </w:rPr>
              <w:instrText xml:space="preserve"> PAGEREF _Toc173755768 \h </w:instrText>
            </w:r>
            <w:r>
              <w:rPr>
                <w:noProof/>
                <w:webHidden/>
              </w:rPr>
            </w:r>
            <w:r>
              <w:rPr>
                <w:noProof/>
                <w:webHidden/>
              </w:rPr>
              <w:fldChar w:fldCharType="separate"/>
            </w:r>
            <w:r>
              <w:rPr>
                <w:noProof/>
                <w:webHidden/>
              </w:rPr>
              <w:t>10</w:t>
            </w:r>
            <w:r>
              <w:rPr>
                <w:noProof/>
                <w:webHidden/>
              </w:rPr>
              <w:fldChar w:fldCharType="end"/>
            </w:r>
          </w:hyperlink>
        </w:p>
        <w:p w14:paraId="3D53A021" w14:textId="694858BC" w:rsidR="00885820" w:rsidRDefault="00885820">
          <w:pPr>
            <w:pStyle w:val="TOC1"/>
            <w:rPr>
              <w:noProof/>
              <w:kern w:val="2"/>
              <w:sz w:val="24"/>
              <w:szCs w:val="24"/>
              <w14:ligatures w14:val="standardContextual"/>
            </w:rPr>
          </w:pPr>
          <w:hyperlink w:anchor="_Toc173755769" w:history="1">
            <w:r w:rsidRPr="00C61A05">
              <w:rPr>
                <w:rStyle w:val="Hyperlink"/>
                <w:noProof/>
              </w:rPr>
              <w:t>3.   Income Eligible Single Family (Electric and Gas)</w:t>
            </w:r>
            <w:r>
              <w:rPr>
                <w:noProof/>
                <w:webHidden/>
              </w:rPr>
              <w:tab/>
            </w:r>
            <w:r>
              <w:rPr>
                <w:noProof/>
                <w:webHidden/>
              </w:rPr>
              <w:fldChar w:fldCharType="begin"/>
            </w:r>
            <w:r>
              <w:rPr>
                <w:noProof/>
                <w:webHidden/>
              </w:rPr>
              <w:instrText xml:space="preserve"> PAGEREF _Toc173755769 \h </w:instrText>
            </w:r>
            <w:r>
              <w:rPr>
                <w:noProof/>
                <w:webHidden/>
              </w:rPr>
            </w:r>
            <w:r>
              <w:rPr>
                <w:noProof/>
                <w:webHidden/>
              </w:rPr>
              <w:fldChar w:fldCharType="separate"/>
            </w:r>
            <w:r>
              <w:rPr>
                <w:noProof/>
                <w:webHidden/>
              </w:rPr>
              <w:t>14</w:t>
            </w:r>
            <w:r>
              <w:rPr>
                <w:noProof/>
                <w:webHidden/>
              </w:rPr>
              <w:fldChar w:fldCharType="end"/>
            </w:r>
          </w:hyperlink>
        </w:p>
        <w:p w14:paraId="4C32E1C9" w14:textId="678C8103" w:rsidR="00885820" w:rsidRDefault="00885820">
          <w:pPr>
            <w:pStyle w:val="TOC2"/>
            <w:tabs>
              <w:tab w:val="right" w:leader="dot" w:pos="9350"/>
            </w:tabs>
            <w:rPr>
              <w:noProof/>
              <w:kern w:val="2"/>
              <w:sz w:val="24"/>
              <w:szCs w:val="24"/>
              <w14:ligatures w14:val="standardContextual"/>
            </w:rPr>
          </w:pPr>
          <w:hyperlink w:anchor="_Toc173755770" w:history="1">
            <w:r w:rsidRPr="00C61A05">
              <w:rPr>
                <w:rStyle w:val="Hyperlink"/>
                <w:noProof/>
              </w:rPr>
              <w:t>3.1   Offerings</w:t>
            </w:r>
            <w:r>
              <w:rPr>
                <w:noProof/>
                <w:webHidden/>
              </w:rPr>
              <w:tab/>
            </w:r>
            <w:r>
              <w:rPr>
                <w:noProof/>
                <w:webHidden/>
              </w:rPr>
              <w:fldChar w:fldCharType="begin"/>
            </w:r>
            <w:r>
              <w:rPr>
                <w:noProof/>
                <w:webHidden/>
              </w:rPr>
              <w:instrText xml:space="preserve"> PAGEREF _Toc173755770 \h </w:instrText>
            </w:r>
            <w:r>
              <w:rPr>
                <w:noProof/>
                <w:webHidden/>
              </w:rPr>
            </w:r>
            <w:r>
              <w:rPr>
                <w:noProof/>
                <w:webHidden/>
              </w:rPr>
              <w:fldChar w:fldCharType="separate"/>
            </w:r>
            <w:r>
              <w:rPr>
                <w:noProof/>
                <w:webHidden/>
              </w:rPr>
              <w:t>14</w:t>
            </w:r>
            <w:r>
              <w:rPr>
                <w:noProof/>
                <w:webHidden/>
              </w:rPr>
              <w:fldChar w:fldCharType="end"/>
            </w:r>
          </w:hyperlink>
        </w:p>
        <w:p w14:paraId="570CC704" w14:textId="07BAD3E9" w:rsidR="00885820" w:rsidRDefault="00885820">
          <w:pPr>
            <w:pStyle w:val="TOC2"/>
            <w:tabs>
              <w:tab w:val="right" w:leader="dot" w:pos="9350"/>
            </w:tabs>
            <w:rPr>
              <w:noProof/>
              <w:kern w:val="2"/>
              <w:sz w:val="24"/>
              <w:szCs w:val="24"/>
              <w14:ligatures w14:val="standardContextual"/>
            </w:rPr>
          </w:pPr>
          <w:hyperlink w:anchor="_Toc173755771" w:history="1">
            <w:r w:rsidRPr="00C61A05">
              <w:rPr>
                <w:rStyle w:val="Hyperlink"/>
                <w:noProof/>
              </w:rPr>
              <w:t>3.2   Eligibility Criteria</w:t>
            </w:r>
            <w:r>
              <w:rPr>
                <w:noProof/>
                <w:webHidden/>
              </w:rPr>
              <w:tab/>
            </w:r>
            <w:r>
              <w:rPr>
                <w:noProof/>
                <w:webHidden/>
              </w:rPr>
              <w:fldChar w:fldCharType="begin"/>
            </w:r>
            <w:r>
              <w:rPr>
                <w:noProof/>
                <w:webHidden/>
              </w:rPr>
              <w:instrText xml:space="preserve"> PAGEREF _Toc173755771 \h </w:instrText>
            </w:r>
            <w:r>
              <w:rPr>
                <w:noProof/>
                <w:webHidden/>
              </w:rPr>
            </w:r>
            <w:r>
              <w:rPr>
                <w:noProof/>
                <w:webHidden/>
              </w:rPr>
              <w:fldChar w:fldCharType="separate"/>
            </w:r>
            <w:r>
              <w:rPr>
                <w:noProof/>
                <w:webHidden/>
              </w:rPr>
              <w:t>15</w:t>
            </w:r>
            <w:r>
              <w:rPr>
                <w:noProof/>
                <w:webHidden/>
              </w:rPr>
              <w:fldChar w:fldCharType="end"/>
            </w:r>
          </w:hyperlink>
        </w:p>
        <w:p w14:paraId="203BCCFB" w14:textId="701D41F4" w:rsidR="00885820" w:rsidRDefault="00885820">
          <w:pPr>
            <w:pStyle w:val="TOC2"/>
            <w:tabs>
              <w:tab w:val="right" w:leader="dot" w:pos="9350"/>
            </w:tabs>
            <w:rPr>
              <w:noProof/>
              <w:kern w:val="2"/>
              <w:sz w:val="24"/>
              <w:szCs w:val="24"/>
              <w14:ligatures w14:val="standardContextual"/>
            </w:rPr>
          </w:pPr>
          <w:hyperlink w:anchor="_Toc173755772" w:history="1">
            <w:r w:rsidRPr="00C61A05">
              <w:rPr>
                <w:rStyle w:val="Hyperlink"/>
                <w:noProof/>
              </w:rPr>
              <w:t>3.3   Implementation and Delivery</w:t>
            </w:r>
            <w:r>
              <w:rPr>
                <w:noProof/>
                <w:webHidden/>
              </w:rPr>
              <w:tab/>
            </w:r>
            <w:r>
              <w:rPr>
                <w:noProof/>
                <w:webHidden/>
              </w:rPr>
              <w:fldChar w:fldCharType="begin"/>
            </w:r>
            <w:r>
              <w:rPr>
                <w:noProof/>
                <w:webHidden/>
              </w:rPr>
              <w:instrText xml:space="preserve"> PAGEREF _Toc173755772 \h </w:instrText>
            </w:r>
            <w:r>
              <w:rPr>
                <w:noProof/>
                <w:webHidden/>
              </w:rPr>
            </w:r>
            <w:r>
              <w:rPr>
                <w:noProof/>
                <w:webHidden/>
              </w:rPr>
              <w:fldChar w:fldCharType="separate"/>
            </w:r>
            <w:r>
              <w:rPr>
                <w:noProof/>
                <w:webHidden/>
              </w:rPr>
              <w:t>15</w:t>
            </w:r>
            <w:r>
              <w:rPr>
                <w:noProof/>
                <w:webHidden/>
              </w:rPr>
              <w:fldChar w:fldCharType="end"/>
            </w:r>
          </w:hyperlink>
        </w:p>
        <w:p w14:paraId="31337B92" w14:textId="5899F5F6" w:rsidR="00885820" w:rsidRDefault="00885820">
          <w:pPr>
            <w:pStyle w:val="TOC2"/>
            <w:tabs>
              <w:tab w:val="right" w:leader="dot" w:pos="9350"/>
            </w:tabs>
            <w:rPr>
              <w:noProof/>
              <w:kern w:val="2"/>
              <w:sz w:val="24"/>
              <w:szCs w:val="24"/>
              <w14:ligatures w14:val="standardContextual"/>
            </w:rPr>
          </w:pPr>
          <w:hyperlink w:anchor="_Toc173755773" w:history="1">
            <w:r w:rsidRPr="00C61A05">
              <w:rPr>
                <w:rStyle w:val="Hyperlink"/>
                <w:noProof/>
              </w:rPr>
              <w:t>3.4   2025 Program Enhancements, Changes, and Notable Items</w:t>
            </w:r>
            <w:r>
              <w:rPr>
                <w:noProof/>
                <w:webHidden/>
              </w:rPr>
              <w:tab/>
            </w:r>
            <w:r>
              <w:rPr>
                <w:noProof/>
                <w:webHidden/>
              </w:rPr>
              <w:fldChar w:fldCharType="begin"/>
            </w:r>
            <w:r>
              <w:rPr>
                <w:noProof/>
                <w:webHidden/>
              </w:rPr>
              <w:instrText xml:space="preserve"> PAGEREF _Toc173755773 \h </w:instrText>
            </w:r>
            <w:r>
              <w:rPr>
                <w:noProof/>
                <w:webHidden/>
              </w:rPr>
            </w:r>
            <w:r>
              <w:rPr>
                <w:noProof/>
                <w:webHidden/>
              </w:rPr>
              <w:fldChar w:fldCharType="separate"/>
            </w:r>
            <w:r>
              <w:rPr>
                <w:noProof/>
                <w:webHidden/>
              </w:rPr>
              <w:t>20</w:t>
            </w:r>
            <w:r>
              <w:rPr>
                <w:noProof/>
                <w:webHidden/>
              </w:rPr>
              <w:fldChar w:fldCharType="end"/>
            </w:r>
          </w:hyperlink>
        </w:p>
        <w:p w14:paraId="1F186755" w14:textId="51B06B5E" w:rsidR="00885820" w:rsidRDefault="00885820">
          <w:pPr>
            <w:pStyle w:val="TOC1"/>
            <w:rPr>
              <w:noProof/>
              <w:kern w:val="2"/>
              <w:sz w:val="24"/>
              <w:szCs w:val="24"/>
              <w14:ligatures w14:val="standardContextual"/>
            </w:rPr>
          </w:pPr>
          <w:hyperlink w:anchor="_Toc173755774" w:history="1">
            <w:r w:rsidRPr="00C61A05">
              <w:rPr>
                <w:rStyle w:val="Hyperlink"/>
                <w:noProof/>
              </w:rPr>
              <w:t>4.   Multifamily (EnergyWise and Income-Eligible, Electric and Gas)</w:t>
            </w:r>
            <w:r>
              <w:rPr>
                <w:noProof/>
                <w:webHidden/>
              </w:rPr>
              <w:tab/>
            </w:r>
            <w:r>
              <w:rPr>
                <w:noProof/>
                <w:webHidden/>
              </w:rPr>
              <w:fldChar w:fldCharType="begin"/>
            </w:r>
            <w:r>
              <w:rPr>
                <w:noProof/>
                <w:webHidden/>
              </w:rPr>
              <w:instrText xml:space="preserve"> PAGEREF _Toc173755774 \h </w:instrText>
            </w:r>
            <w:r>
              <w:rPr>
                <w:noProof/>
                <w:webHidden/>
              </w:rPr>
            </w:r>
            <w:r>
              <w:rPr>
                <w:noProof/>
                <w:webHidden/>
              </w:rPr>
              <w:fldChar w:fldCharType="separate"/>
            </w:r>
            <w:r>
              <w:rPr>
                <w:noProof/>
                <w:webHidden/>
              </w:rPr>
              <w:t>23</w:t>
            </w:r>
            <w:r>
              <w:rPr>
                <w:noProof/>
                <w:webHidden/>
              </w:rPr>
              <w:fldChar w:fldCharType="end"/>
            </w:r>
          </w:hyperlink>
        </w:p>
        <w:p w14:paraId="0640F2D0" w14:textId="188C80EF" w:rsidR="00885820" w:rsidRDefault="00885820">
          <w:pPr>
            <w:pStyle w:val="TOC2"/>
            <w:tabs>
              <w:tab w:val="right" w:leader="dot" w:pos="9350"/>
            </w:tabs>
            <w:rPr>
              <w:noProof/>
              <w:kern w:val="2"/>
              <w:sz w:val="24"/>
              <w:szCs w:val="24"/>
              <w14:ligatures w14:val="standardContextual"/>
            </w:rPr>
          </w:pPr>
          <w:hyperlink w:anchor="_Toc173755775" w:history="1">
            <w:r w:rsidRPr="00C61A05">
              <w:rPr>
                <w:rStyle w:val="Hyperlink"/>
                <w:noProof/>
              </w:rPr>
              <w:t>4.1   Offerings</w:t>
            </w:r>
            <w:r>
              <w:rPr>
                <w:noProof/>
                <w:webHidden/>
              </w:rPr>
              <w:tab/>
            </w:r>
            <w:r>
              <w:rPr>
                <w:noProof/>
                <w:webHidden/>
              </w:rPr>
              <w:fldChar w:fldCharType="begin"/>
            </w:r>
            <w:r>
              <w:rPr>
                <w:noProof/>
                <w:webHidden/>
              </w:rPr>
              <w:instrText xml:space="preserve"> PAGEREF _Toc173755775 \h </w:instrText>
            </w:r>
            <w:r>
              <w:rPr>
                <w:noProof/>
                <w:webHidden/>
              </w:rPr>
            </w:r>
            <w:r>
              <w:rPr>
                <w:noProof/>
                <w:webHidden/>
              </w:rPr>
              <w:fldChar w:fldCharType="separate"/>
            </w:r>
            <w:r>
              <w:rPr>
                <w:noProof/>
                <w:webHidden/>
              </w:rPr>
              <w:t>23</w:t>
            </w:r>
            <w:r>
              <w:rPr>
                <w:noProof/>
                <w:webHidden/>
              </w:rPr>
              <w:fldChar w:fldCharType="end"/>
            </w:r>
          </w:hyperlink>
        </w:p>
        <w:p w14:paraId="04AFBB41" w14:textId="1106D0C3" w:rsidR="00885820" w:rsidRDefault="00885820">
          <w:pPr>
            <w:pStyle w:val="TOC2"/>
            <w:tabs>
              <w:tab w:val="right" w:leader="dot" w:pos="9350"/>
            </w:tabs>
            <w:rPr>
              <w:noProof/>
              <w:kern w:val="2"/>
              <w:sz w:val="24"/>
              <w:szCs w:val="24"/>
              <w14:ligatures w14:val="standardContextual"/>
            </w:rPr>
          </w:pPr>
          <w:hyperlink w:anchor="_Toc173755776" w:history="1">
            <w:r w:rsidRPr="00C61A05">
              <w:rPr>
                <w:rStyle w:val="Hyperlink"/>
                <w:noProof/>
              </w:rPr>
              <w:t>4.2   Eligibility Criteria</w:t>
            </w:r>
            <w:r>
              <w:rPr>
                <w:noProof/>
                <w:webHidden/>
              </w:rPr>
              <w:tab/>
            </w:r>
            <w:r>
              <w:rPr>
                <w:noProof/>
                <w:webHidden/>
              </w:rPr>
              <w:fldChar w:fldCharType="begin"/>
            </w:r>
            <w:r>
              <w:rPr>
                <w:noProof/>
                <w:webHidden/>
              </w:rPr>
              <w:instrText xml:space="preserve"> PAGEREF _Toc173755776 \h </w:instrText>
            </w:r>
            <w:r>
              <w:rPr>
                <w:noProof/>
                <w:webHidden/>
              </w:rPr>
            </w:r>
            <w:r>
              <w:rPr>
                <w:noProof/>
                <w:webHidden/>
              </w:rPr>
              <w:fldChar w:fldCharType="separate"/>
            </w:r>
            <w:r>
              <w:rPr>
                <w:noProof/>
                <w:webHidden/>
              </w:rPr>
              <w:t>23</w:t>
            </w:r>
            <w:r>
              <w:rPr>
                <w:noProof/>
                <w:webHidden/>
              </w:rPr>
              <w:fldChar w:fldCharType="end"/>
            </w:r>
          </w:hyperlink>
        </w:p>
        <w:p w14:paraId="64AF6E19" w14:textId="50FE448B" w:rsidR="00885820" w:rsidRDefault="00885820">
          <w:pPr>
            <w:pStyle w:val="TOC2"/>
            <w:tabs>
              <w:tab w:val="right" w:leader="dot" w:pos="9350"/>
            </w:tabs>
            <w:rPr>
              <w:noProof/>
              <w:kern w:val="2"/>
              <w:sz w:val="24"/>
              <w:szCs w:val="24"/>
              <w14:ligatures w14:val="standardContextual"/>
            </w:rPr>
          </w:pPr>
          <w:hyperlink w:anchor="_Toc173755777" w:history="1">
            <w:r w:rsidRPr="00C61A05">
              <w:rPr>
                <w:rStyle w:val="Hyperlink"/>
                <w:noProof/>
              </w:rPr>
              <w:t>4.3   Implementation and Delivery</w:t>
            </w:r>
            <w:r>
              <w:rPr>
                <w:noProof/>
                <w:webHidden/>
              </w:rPr>
              <w:tab/>
            </w:r>
            <w:r>
              <w:rPr>
                <w:noProof/>
                <w:webHidden/>
              </w:rPr>
              <w:fldChar w:fldCharType="begin"/>
            </w:r>
            <w:r>
              <w:rPr>
                <w:noProof/>
                <w:webHidden/>
              </w:rPr>
              <w:instrText xml:space="preserve"> PAGEREF _Toc173755777 \h </w:instrText>
            </w:r>
            <w:r>
              <w:rPr>
                <w:noProof/>
                <w:webHidden/>
              </w:rPr>
            </w:r>
            <w:r>
              <w:rPr>
                <w:noProof/>
                <w:webHidden/>
              </w:rPr>
              <w:fldChar w:fldCharType="separate"/>
            </w:r>
            <w:r>
              <w:rPr>
                <w:noProof/>
                <w:webHidden/>
              </w:rPr>
              <w:t>24</w:t>
            </w:r>
            <w:r>
              <w:rPr>
                <w:noProof/>
                <w:webHidden/>
              </w:rPr>
              <w:fldChar w:fldCharType="end"/>
            </w:r>
          </w:hyperlink>
        </w:p>
        <w:p w14:paraId="391FABD8" w14:textId="3A831EA9" w:rsidR="00885820" w:rsidRDefault="00885820">
          <w:pPr>
            <w:pStyle w:val="TOC2"/>
            <w:tabs>
              <w:tab w:val="right" w:leader="dot" w:pos="9350"/>
            </w:tabs>
            <w:rPr>
              <w:noProof/>
              <w:kern w:val="2"/>
              <w:sz w:val="24"/>
              <w:szCs w:val="24"/>
              <w14:ligatures w14:val="standardContextual"/>
            </w:rPr>
          </w:pPr>
          <w:hyperlink w:anchor="_Toc173755778" w:history="1">
            <w:r w:rsidRPr="00C61A05">
              <w:rPr>
                <w:rStyle w:val="Hyperlink"/>
                <w:noProof/>
              </w:rPr>
              <w:t xml:space="preserve">4.4   2025 Program Enhancements, Changes, and Notable Items </w:t>
            </w:r>
            <w:r>
              <w:rPr>
                <w:noProof/>
                <w:webHidden/>
              </w:rPr>
              <w:tab/>
            </w:r>
            <w:r>
              <w:rPr>
                <w:noProof/>
                <w:webHidden/>
              </w:rPr>
              <w:fldChar w:fldCharType="begin"/>
            </w:r>
            <w:r>
              <w:rPr>
                <w:noProof/>
                <w:webHidden/>
              </w:rPr>
              <w:instrText xml:space="preserve"> PAGEREF _Toc173755778 \h </w:instrText>
            </w:r>
            <w:r>
              <w:rPr>
                <w:noProof/>
                <w:webHidden/>
              </w:rPr>
            </w:r>
            <w:r>
              <w:rPr>
                <w:noProof/>
                <w:webHidden/>
              </w:rPr>
              <w:fldChar w:fldCharType="separate"/>
            </w:r>
            <w:r>
              <w:rPr>
                <w:noProof/>
                <w:webHidden/>
              </w:rPr>
              <w:t>26</w:t>
            </w:r>
            <w:r>
              <w:rPr>
                <w:noProof/>
                <w:webHidden/>
              </w:rPr>
              <w:fldChar w:fldCharType="end"/>
            </w:r>
          </w:hyperlink>
        </w:p>
        <w:p w14:paraId="0F10537D" w14:textId="5A3DC17C" w:rsidR="00885820" w:rsidRDefault="00885820">
          <w:pPr>
            <w:pStyle w:val="TOC1"/>
            <w:rPr>
              <w:noProof/>
              <w:kern w:val="2"/>
              <w:sz w:val="24"/>
              <w:szCs w:val="24"/>
              <w14:ligatures w14:val="standardContextual"/>
            </w:rPr>
          </w:pPr>
          <w:hyperlink w:anchor="_Toc173755779" w:history="1">
            <w:r w:rsidRPr="00C61A05">
              <w:rPr>
                <w:rStyle w:val="Hyperlink"/>
                <w:noProof/>
              </w:rPr>
              <w:t>5. Residential High-Efficiency HVAC and Hot Water Programs (Electric and Gas)</w:t>
            </w:r>
            <w:r>
              <w:rPr>
                <w:noProof/>
                <w:webHidden/>
              </w:rPr>
              <w:tab/>
            </w:r>
            <w:r>
              <w:rPr>
                <w:noProof/>
                <w:webHidden/>
              </w:rPr>
              <w:fldChar w:fldCharType="begin"/>
            </w:r>
            <w:r>
              <w:rPr>
                <w:noProof/>
                <w:webHidden/>
              </w:rPr>
              <w:instrText xml:space="preserve"> PAGEREF _Toc173755779 \h </w:instrText>
            </w:r>
            <w:r>
              <w:rPr>
                <w:noProof/>
                <w:webHidden/>
              </w:rPr>
            </w:r>
            <w:r>
              <w:rPr>
                <w:noProof/>
                <w:webHidden/>
              </w:rPr>
              <w:fldChar w:fldCharType="separate"/>
            </w:r>
            <w:r>
              <w:rPr>
                <w:noProof/>
                <w:webHidden/>
              </w:rPr>
              <w:t>28</w:t>
            </w:r>
            <w:r>
              <w:rPr>
                <w:noProof/>
                <w:webHidden/>
              </w:rPr>
              <w:fldChar w:fldCharType="end"/>
            </w:r>
          </w:hyperlink>
        </w:p>
        <w:p w14:paraId="005FA9F9" w14:textId="1FB8E1DB" w:rsidR="00885820" w:rsidRDefault="00885820">
          <w:pPr>
            <w:pStyle w:val="TOC2"/>
            <w:tabs>
              <w:tab w:val="right" w:leader="dot" w:pos="9350"/>
            </w:tabs>
            <w:rPr>
              <w:noProof/>
              <w:kern w:val="2"/>
              <w:sz w:val="24"/>
              <w:szCs w:val="24"/>
              <w14:ligatures w14:val="standardContextual"/>
            </w:rPr>
          </w:pPr>
          <w:hyperlink w:anchor="_Toc173755780" w:history="1">
            <w:r w:rsidRPr="00C61A05">
              <w:rPr>
                <w:rStyle w:val="Hyperlink"/>
                <w:noProof/>
              </w:rPr>
              <w:t>5.1   Offerings</w:t>
            </w:r>
            <w:r>
              <w:rPr>
                <w:noProof/>
                <w:webHidden/>
              </w:rPr>
              <w:tab/>
            </w:r>
            <w:r>
              <w:rPr>
                <w:noProof/>
                <w:webHidden/>
              </w:rPr>
              <w:fldChar w:fldCharType="begin"/>
            </w:r>
            <w:r>
              <w:rPr>
                <w:noProof/>
                <w:webHidden/>
              </w:rPr>
              <w:instrText xml:space="preserve"> PAGEREF _Toc173755780 \h </w:instrText>
            </w:r>
            <w:r>
              <w:rPr>
                <w:noProof/>
                <w:webHidden/>
              </w:rPr>
            </w:r>
            <w:r>
              <w:rPr>
                <w:noProof/>
                <w:webHidden/>
              </w:rPr>
              <w:fldChar w:fldCharType="separate"/>
            </w:r>
            <w:r>
              <w:rPr>
                <w:noProof/>
                <w:webHidden/>
              </w:rPr>
              <w:t>28</w:t>
            </w:r>
            <w:r>
              <w:rPr>
                <w:noProof/>
                <w:webHidden/>
              </w:rPr>
              <w:fldChar w:fldCharType="end"/>
            </w:r>
          </w:hyperlink>
        </w:p>
        <w:p w14:paraId="7108547A" w14:textId="321141A5" w:rsidR="00885820" w:rsidRDefault="00885820">
          <w:pPr>
            <w:pStyle w:val="TOC2"/>
            <w:tabs>
              <w:tab w:val="right" w:leader="dot" w:pos="9350"/>
            </w:tabs>
            <w:rPr>
              <w:noProof/>
              <w:kern w:val="2"/>
              <w:sz w:val="24"/>
              <w:szCs w:val="24"/>
              <w14:ligatures w14:val="standardContextual"/>
            </w:rPr>
          </w:pPr>
          <w:hyperlink w:anchor="_Toc173755781" w:history="1">
            <w:r w:rsidRPr="00C61A05">
              <w:rPr>
                <w:rStyle w:val="Hyperlink"/>
                <w:noProof/>
              </w:rPr>
              <w:t>5.2   Eligibility Criteria</w:t>
            </w:r>
            <w:r>
              <w:rPr>
                <w:noProof/>
                <w:webHidden/>
              </w:rPr>
              <w:tab/>
            </w:r>
            <w:r>
              <w:rPr>
                <w:noProof/>
                <w:webHidden/>
              </w:rPr>
              <w:fldChar w:fldCharType="begin"/>
            </w:r>
            <w:r>
              <w:rPr>
                <w:noProof/>
                <w:webHidden/>
              </w:rPr>
              <w:instrText xml:space="preserve"> PAGEREF _Toc173755781 \h </w:instrText>
            </w:r>
            <w:r>
              <w:rPr>
                <w:noProof/>
                <w:webHidden/>
              </w:rPr>
            </w:r>
            <w:r>
              <w:rPr>
                <w:noProof/>
                <w:webHidden/>
              </w:rPr>
              <w:fldChar w:fldCharType="separate"/>
            </w:r>
            <w:r>
              <w:rPr>
                <w:noProof/>
                <w:webHidden/>
              </w:rPr>
              <w:t>28</w:t>
            </w:r>
            <w:r>
              <w:rPr>
                <w:noProof/>
                <w:webHidden/>
              </w:rPr>
              <w:fldChar w:fldCharType="end"/>
            </w:r>
          </w:hyperlink>
        </w:p>
        <w:p w14:paraId="679DADCD" w14:textId="36BAB279" w:rsidR="00885820" w:rsidRDefault="00885820">
          <w:pPr>
            <w:pStyle w:val="TOC2"/>
            <w:tabs>
              <w:tab w:val="right" w:leader="dot" w:pos="9350"/>
            </w:tabs>
            <w:rPr>
              <w:noProof/>
              <w:kern w:val="2"/>
              <w:sz w:val="24"/>
              <w:szCs w:val="24"/>
              <w14:ligatures w14:val="standardContextual"/>
            </w:rPr>
          </w:pPr>
          <w:hyperlink w:anchor="_Toc173755782" w:history="1">
            <w:r w:rsidRPr="00C61A05">
              <w:rPr>
                <w:rStyle w:val="Hyperlink"/>
                <w:noProof/>
              </w:rPr>
              <w:t>5.3   Implementation and Delivery</w:t>
            </w:r>
            <w:r>
              <w:rPr>
                <w:noProof/>
                <w:webHidden/>
              </w:rPr>
              <w:tab/>
            </w:r>
            <w:r>
              <w:rPr>
                <w:noProof/>
                <w:webHidden/>
              </w:rPr>
              <w:fldChar w:fldCharType="begin"/>
            </w:r>
            <w:r>
              <w:rPr>
                <w:noProof/>
                <w:webHidden/>
              </w:rPr>
              <w:instrText xml:space="preserve"> PAGEREF _Toc173755782 \h </w:instrText>
            </w:r>
            <w:r>
              <w:rPr>
                <w:noProof/>
                <w:webHidden/>
              </w:rPr>
            </w:r>
            <w:r>
              <w:rPr>
                <w:noProof/>
                <w:webHidden/>
              </w:rPr>
              <w:fldChar w:fldCharType="separate"/>
            </w:r>
            <w:r>
              <w:rPr>
                <w:noProof/>
                <w:webHidden/>
              </w:rPr>
              <w:t>29</w:t>
            </w:r>
            <w:r>
              <w:rPr>
                <w:noProof/>
                <w:webHidden/>
              </w:rPr>
              <w:fldChar w:fldCharType="end"/>
            </w:r>
          </w:hyperlink>
        </w:p>
        <w:p w14:paraId="272185D7" w14:textId="131A45D2" w:rsidR="00885820" w:rsidRDefault="00885820">
          <w:pPr>
            <w:pStyle w:val="TOC2"/>
            <w:tabs>
              <w:tab w:val="right" w:leader="dot" w:pos="9350"/>
            </w:tabs>
            <w:rPr>
              <w:noProof/>
              <w:kern w:val="2"/>
              <w:sz w:val="24"/>
              <w:szCs w:val="24"/>
              <w14:ligatures w14:val="standardContextual"/>
            </w:rPr>
          </w:pPr>
          <w:hyperlink w:anchor="_Toc173755783" w:history="1">
            <w:r w:rsidRPr="00C61A05">
              <w:rPr>
                <w:rStyle w:val="Hyperlink"/>
                <w:noProof/>
              </w:rPr>
              <w:t>5.4   2025 Program Enhancements, Changes, and Notable Items</w:t>
            </w:r>
            <w:r>
              <w:rPr>
                <w:noProof/>
                <w:webHidden/>
              </w:rPr>
              <w:tab/>
            </w:r>
            <w:r>
              <w:rPr>
                <w:noProof/>
                <w:webHidden/>
              </w:rPr>
              <w:fldChar w:fldCharType="begin"/>
            </w:r>
            <w:r>
              <w:rPr>
                <w:noProof/>
                <w:webHidden/>
              </w:rPr>
              <w:instrText xml:space="preserve"> PAGEREF _Toc173755783 \h </w:instrText>
            </w:r>
            <w:r>
              <w:rPr>
                <w:noProof/>
                <w:webHidden/>
              </w:rPr>
            </w:r>
            <w:r>
              <w:rPr>
                <w:noProof/>
                <w:webHidden/>
              </w:rPr>
              <w:fldChar w:fldCharType="separate"/>
            </w:r>
            <w:r>
              <w:rPr>
                <w:noProof/>
                <w:webHidden/>
              </w:rPr>
              <w:t>31</w:t>
            </w:r>
            <w:r>
              <w:rPr>
                <w:noProof/>
                <w:webHidden/>
              </w:rPr>
              <w:fldChar w:fldCharType="end"/>
            </w:r>
          </w:hyperlink>
        </w:p>
        <w:p w14:paraId="4C183FF4" w14:textId="5801E0B4" w:rsidR="00885820" w:rsidRDefault="00885820">
          <w:pPr>
            <w:pStyle w:val="TOC1"/>
            <w:rPr>
              <w:noProof/>
              <w:kern w:val="2"/>
              <w:sz w:val="24"/>
              <w:szCs w:val="24"/>
              <w14:ligatures w14:val="standardContextual"/>
            </w:rPr>
          </w:pPr>
          <w:hyperlink w:anchor="_Toc173755784" w:history="1">
            <w:r w:rsidRPr="00C61A05">
              <w:rPr>
                <w:rStyle w:val="Hyperlink"/>
                <w:noProof/>
              </w:rPr>
              <w:t>6.   Residential Consumer Products (Electric)</w:t>
            </w:r>
            <w:r>
              <w:rPr>
                <w:noProof/>
                <w:webHidden/>
              </w:rPr>
              <w:tab/>
            </w:r>
            <w:r>
              <w:rPr>
                <w:noProof/>
                <w:webHidden/>
              </w:rPr>
              <w:fldChar w:fldCharType="begin"/>
            </w:r>
            <w:r>
              <w:rPr>
                <w:noProof/>
                <w:webHidden/>
              </w:rPr>
              <w:instrText xml:space="preserve"> PAGEREF _Toc173755784 \h </w:instrText>
            </w:r>
            <w:r>
              <w:rPr>
                <w:noProof/>
                <w:webHidden/>
              </w:rPr>
            </w:r>
            <w:r>
              <w:rPr>
                <w:noProof/>
                <w:webHidden/>
              </w:rPr>
              <w:fldChar w:fldCharType="separate"/>
            </w:r>
            <w:r>
              <w:rPr>
                <w:noProof/>
                <w:webHidden/>
              </w:rPr>
              <w:t>32</w:t>
            </w:r>
            <w:r>
              <w:rPr>
                <w:noProof/>
                <w:webHidden/>
              </w:rPr>
              <w:fldChar w:fldCharType="end"/>
            </w:r>
          </w:hyperlink>
        </w:p>
        <w:p w14:paraId="595A4BFB" w14:textId="6EE07946" w:rsidR="00885820" w:rsidRDefault="00885820">
          <w:pPr>
            <w:pStyle w:val="TOC2"/>
            <w:tabs>
              <w:tab w:val="right" w:leader="dot" w:pos="9350"/>
            </w:tabs>
            <w:rPr>
              <w:noProof/>
              <w:kern w:val="2"/>
              <w:sz w:val="24"/>
              <w:szCs w:val="24"/>
              <w14:ligatures w14:val="standardContextual"/>
            </w:rPr>
          </w:pPr>
          <w:hyperlink w:anchor="_Toc173755785" w:history="1">
            <w:r w:rsidRPr="00C61A05">
              <w:rPr>
                <w:rStyle w:val="Hyperlink"/>
                <w:noProof/>
              </w:rPr>
              <w:t>6.1   Offerings</w:t>
            </w:r>
            <w:r>
              <w:rPr>
                <w:noProof/>
                <w:webHidden/>
              </w:rPr>
              <w:tab/>
            </w:r>
            <w:r>
              <w:rPr>
                <w:noProof/>
                <w:webHidden/>
              </w:rPr>
              <w:fldChar w:fldCharType="begin"/>
            </w:r>
            <w:r>
              <w:rPr>
                <w:noProof/>
                <w:webHidden/>
              </w:rPr>
              <w:instrText xml:space="preserve"> PAGEREF _Toc173755785 \h </w:instrText>
            </w:r>
            <w:r>
              <w:rPr>
                <w:noProof/>
                <w:webHidden/>
              </w:rPr>
            </w:r>
            <w:r>
              <w:rPr>
                <w:noProof/>
                <w:webHidden/>
              </w:rPr>
              <w:fldChar w:fldCharType="separate"/>
            </w:r>
            <w:r>
              <w:rPr>
                <w:noProof/>
                <w:webHidden/>
              </w:rPr>
              <w:t>32</w:t>
            </w:r>
            <w:r>
              <w:rPr>
                <w:noProof/>
                <w:webHidden/>
              </w:rPr>
              <w:fldChar w:fldCharType="end"/>
            </w:r>
          </w:hyperlink>
        </w:p>
        <w:p w14:paraId="7821BBF0" w14:textId="489B730E" w:rsidR="00885820" w:rsidRDefault="00885820">
          <w:pPr>
            <w:pStyle w:val="TOC2"/>
            <w:tabs>
              <w:tab w:val="right" w:leader="dot" w:pos="9350"/>
            </w:tabs>
            <w:rPr>
              <w:noProof/>
              <w:kern w:val="2"/>
              <w:sz w:val="24"/>
              <w:szCs w:val="24"/>
              <w14:ligatures w14:val="standardContextual"/>
            </w:rPr>
          </w:pPr>
          <w:hyperlink w:anchor="_Toc173755786" w:history="1">
            <w:r w:rsidRPr="00C61A05">
              <w:rPr>
                <w:rStyle w:val="Hyperlink"/>
                <w:noProof/>
              </w:rPr>
              <w:t>6.2   Eligibility Criteria</w:t>
            </w:r>
            <w:r>
              <w:rPr>
                <w:noProof/>
                <w:webHidden/>
              </w:rPr>
              <w:tab/>
            </w:r>
            <w:r>
              <w:rPr>
                <w:noProof/>
                <w:webHidden/>
              </w:rPr>
              <w:fldChar w:fldCharType="begin"/>
            </w:r>
            <w:r>
              <w:rPr>
                <w:noProof/>
                <w:webHidden/>
              </w:rPr>
              <w:instrText xml:space="preserve"> PAGEREF _Toc173755786 \h </w:instrText>
            </w:r>
            <w:r>
              <w:rPr>
                <w:noProof/>
                <w:webHidden/>
              </w:rPr>
            </w:r>
            <w:r>
              <w:rPr>
                <w:noProof/>
                <w:webHidden/>
              </w:rPr>
              <w:fldChar w:fldCharType="separate"/>
            </w:r>
            <w:r>
              <w:rPr>
                <w:noProof/>
                <w:webHidden/>
              </w:rPr>
              <w:t>33</w:t>
            </w:r>
            <w:r>
              <w:rPr>
                <w:noProof/>
                <w:webHidden/>
              </w:rPr>
              <w:fldChar w:fldCharType="end"/>
            </w:r>
          </w:hyperlink>
        </w:p>
        <w:p w14:paraId="4133EBA3" w14:textId="0BD2E756" w:rsidR="00885820" w:rsidRDefault="00885820">
          <w:pPr>
            <w:pStyle w:val="TOC2"/>
            <w:tabs>
              <w:tab w:val="right" w:leader="dot" w:pos="9350"/>
            </w:tabs>
            <w:rPr>
              <w:noProof/>
              <w:kern w:val="2"/>
              <w:sz w:val="24"/>
              <w:szCs w:val="24"/>
              <w14:ligatures w14:val="standardContextual"/>
            </w:rPr>
          </w:pPr>
          <w:hyperlink w:anchor="_Toc173755787" w:history="1">
            <w:r w:rsidRPr="00C61A05">
              <w:rPr>
                <w:rStyle w:val="Hyperlink"/>
                <w:noProof/>
              </w:rPr>
              <w:t>6.3   Implementation and Delivery</w:t>
            </w:r>
            <w:r>
              <w:rPr>
                <w:noProof/>
                <w:webHidden/>
              </w:rPr>
              <w:tab/>
            </w:r>
            <w:r>
              <w:rPr>
                <w:noProof/>
                <w:webHidden/>
              </w:rPr>
              <w:fldChar w:fldCharType="begin"/>
            </w:r>
            <w:r>
              <w:rPr>
                <w:noProof/>
                <w:webHidden/>
              </w:rPr>
              <w:instrText xml:space="preserve"> PAGEREF _Toc173755787 \h </w:instrText>
            </w:r>
            <w:r>
              <w:rPr>
                <w:noProof/>
                <w:webHidden/>
              </w:rPr>
            </w:r>
            <w:r>
              <w:rPr>
                <w:noProof/>
                <w:webHidden/>
              </w:rPr>
              <w:fldChar w:fldCharType="separate"/>
            </w:r>
            <w:r>
              <w:rPr>
                <w:noProof/>
                <w:webHidden/>
              </w:rPr>
              <w:t>33</w:t>
            </w:r>
            <w:r>
              <w:rPr>
                <w:noProof/>
                <w:webHidden/>
              </w:rPr>
              <w:fldChar w:fldCharType="end"/>
            </w:r>
          </w:hyperlink>
        </w:p>
        <w:p w14:paraId="7FE39305" w14:textId="3574212F" w:rsidR="00885820" w:rsidRDefault="00885820">
          <w:pPr>
            <w:pStyle w:val="TOC2"/>
            <w:tabs>
              <w:tab w:val="right" w:leader="dot" w:pos="9350"/>
            </w:tabs>
            <w:rPr>
              <w:noProof/>
              <w:kern w:val="2"/>
              <w:sz w:val="24"/>
              <w:szCs w:val="24"/>
              <w14:ligatures w14:val="standardContextual"/>
            </w:rPr>
          </w:pPr>
          <w:hyperlink w:anchor="_Toc173755788" w:history="1">
            <w:r w:rsidRPr="00C61A05">
              <w:rPr>
                <w:rStyle w:val="Hyperlink"/>
                <w:noProof/>
              </w:rPr>
              <w:t>6.4   2025 Program Enhancements, Changes, and Notable Items</w:t>
            </w:r>
            <w:r>
              <w:rPr>
                <w:noProof/>
                <w:webHidden/>
              </w:rPr>
              <w:tab/>
            </w:r>
            <w:r>
              <w:rPr>
                <w:noProof/>
                <w:webHidden/>
              </w:rPr>
              <w:fldChar w:fldCharType="begin"/>
            </w:r>
            <w:r>
              <w:rPr>
                <w:noProof/>
                <w:webHidden/>
              </w:rPr>
              <w:instrText xml:space="preserve"> PAGEREF _Toc173755788 \h </w:instrText>
            </w:r>
            <w:r>
              <w:rPr>
                <w:noProof/>
                <w:webHidden/>
              </w:rPr>
            </w:r>
            <w:r>
              <w:rPr>
                <w:noProof/>
                <w:webHidden/>
              </w:rPr>
              <w:fldChar w:fldCharType="separate"/>
            </w:r>
            <w:r>
              <w:rPr>
                <w:noProof/>
                <w:webHidden/>
              </w:rPr>
              <w:t>34</w:t>
            </w:r>
            <w:r>
              <w:rPr>
                <w:noProof/>
                <w:webHidden/>
              </w:rPr>
              <w:fldChar w:fldCharType="end"/>
            </w:r>
          </w:hyperlink>
        </w:p>
        <w:p w14:paraId="588C199B" w14:textId="07ECA8B0" w:rsidR="00885820" w:rsidRDefault="00885820">
          <w:pPr>
            <w:pStyle w:val="TOC1"/>
            <w:rPr>
              <w:noProof/>
              <w:kern w:val="2"/>
              <w:sz w:val="24"/>
              <w:szCs w:val="24"/>
              <w14:ligatures w14:val="standardContextual"/>
            </w:rPr>
          </w:pPr>
          <w:hyperlink w:anchor="_Toc173755789" w:history="1">
            <w:r w:rsidRPr="00C61A05">
              <w:rPr>
                <w:rStyle w:val="Hyperlink"/>
                <w:noProof/>
              </w:rPr>
              <w:t>7.   Residential New Construction (Electric and Gas)</w:t>
            </w:r>
            <w:r>
              <w:rPr>
                <w:noProof/>
                <w:webHidden/>
              </w:rPr>
              <w:tab/>
            </w:r>
            <w:r>
              <w:rPr>
                <w:noProof/>
                <w:webHidden/>
              </w:rPr>
              <w:fldChar w:fldCharType="begin"/>
            </w:r>
            <w:r>
              <w:rPr>
                <w:noProof/>
                <w:webHidden/>
              </w:rPr>
              <w:instrText xml:space="preserve"> PAGEREF _Toc173755789 \h </w:instrText>
            </w:r>
            <w:r>
              <w:rPr>
                <w:noProof/>
                <w:webHidden/>
              </w:rPr>
            </w:r>
            <w:r>
              <w:rPr>
                <w:noProof/>
                <w:webHidden/>
              </w:rPr>
              <w:fldChar w:fldCharType="separate"/>
            </w:r>
            <w:r>
              <w:rPr>
                <w:noProof/>
                <w:webHidden/>
              </w:rPr>
              <w:t>35</w:t>
            </w:r>
            <w:r>
              <w:rPr>
                <w:noProof/>
                <w:webHidden/>
              </w:rPr>
              <w:fldChar w:fldCharType="end"/>
            </w:r>
          </w:hyperlink>
        </w:p>
        <w:p w14:paraId="11BF33A4" w14:textId="09D46D87" w:rsidR="00885820" w:rsidRDefault="00885820">
          <w:pPr>
            <w:pStyle w:val="TOC2"/>
            <w:tabs>
              <w:tab w:val="right" w:leader="dot" w:pos="9350"/>
            </w:tabs>
            <w:rPr>
              <w:noProof/>
              <w:kern w:val="2"/>
              <w:sz w:val="24"/>
              <w:szCs w:val="24"/>
              <w14:ligatures w14:val="standardContextual"/>
            </w:rPr>
          </w:pPr>
          <w:hyperlink w:anchor="_Toc173755790" w:history="1">
            <w:r w:rsidRPr="00C61A05">
              <w:rPr>
                <w:rStyle w:val="Hyperlink"/>
                <w:noProof/>
              </w:rPr>
              <w:t>7.1   Offerings</w:t>
            </w:r>
            <w:r>
              <w:rPr>
                <w:noProof/>
                <w:webHidden/>
              </w:rPr>
              <w:tab/>
            </w:r>
            <w:r>
              <w:rPr>
                <w:noProof/>
                <w:webHidden/>
              </w:rPr>
              <w:fldChar w:fldCharType="begin"/>
            </w:r>
            <w:r>
              <w:rPr>
                <w:noProof/>
                <w:webHidden/>
              </w:rPr>
              <w:instrText xml:space="preserve"> PAGEREF _Toc173755790 \h </w:instrText>
            </w:r>
            <w:r>
              <w:rPr>
                <w:noProof/>
                <w:webHidden/>
              </w:rPr>
            </w:r>
            <w:r>
              <w:rPr>
                <w:noProof/>
                <w:webHidden/>
              </w:rPr>
              <w:fldChar w:fldCharType="separate"/>
            </w:r>
            <w:r>
              <w:rPr>
                <w:noProof/>
                <w:webHidden/>
              </w:rPr>
              <w:t>35</w:t>
            </w:r>
            <w:r>
              <w:rPr>
                <w:noProof/>
                <w:webHidden/>
              </w:rPr>
              <w:fldChar w:fldCharType="end"/>
            </w:r>
          </w:hyperlink>
        </w:p>
        <w:p w14:paraId="6F2CD65E" w14:textId="11D2825E" w:rsidR="00885820" w:rsidRDefault="00885820">
          <w:pPr>
            <w:pStyle w:val="TOC2"/>
            <w:tabs>
              <w:tab w:val="right" w:leader="dot" w:pos="9350"/>
            </w:tabs>
            <w:rPr>
              <w:noProof/>
              <w:kern w:val="2"/>
              <w:sz w:val="24"/>
              <w:szCs w:val="24"/>
              <w14:ligatures w14:val="standardContextual"/>
            </w:rPr>
          </w:pPr>
          <w:hyperlink w:anchor="_Toc173755791" w:history="1">
            <w:r w:rsidRPr="00C61A05">
              <w:rPr>
                <w:rStyle w:val="Hyperlink"/>
                <w:noProof/>
              </w:rPr>
              <w:t>7.2   Eligibility Criteria</w:t>
            </w:r>
            <w:r>
              <w:rPr>
                <w:noProof/>
                <w:webHidden/>
              </w:rPr>
              <w:tab/>
            </w:r>
            <w:r>
              <w:rPr>
                <w:noProof/>
                <w:webHidden/>
              </w:rPr>
              <w:fldChar w:fldCharType="begin"/>
            </w:r>
            <w:r>
              <w:rPr>
                <w:noProof/>
                <w:webHidden/>
              </w:rPr>
              <w:instrText xml:space="preserve"> PAGEREF _Toc173755791 \h </w:instrText>
            </w:r>
            <w:r>
              <w:rPr>
                <w:noProof/>
                <w:webHidden/>
              </w:rPr>
            </w:r>
            <w:r>
              <w:rPr>
                <w:noProof/>
                <w:webHidden/>
              </w:rPr>
              <w:fldChar w:fldCharType="separate"/>
            </w:r>
            <w:r>
              <w:rPr>
                <w:noProof/>
                <w:webHidden/>
              </w:rPr>
              <w:t>36</w:t>
            </w:r>
            <w:r>
              <w:rPr>
                <w:noProof/>
                <w:webHidden/>
              </w:rPr>
              <w:fldChar w:fldCharType="end"/>
            </w:r>
          </w:hyperlink>
        </w:p>
        <w:p w14:paraId="2628D268" w14:textId="04A939C8" w:rsidR="00885820" w:rsidRDefault="00885820">
          <w:pPr>
            <w:pStyle w:val="TOC2"/>
            <w:tabs>
              <w:tab w:val="right" w:leader="dot" w:pos="9350"/>
            </w:tabs>
            <w:rPr>
              <w:noProof/>
              <w:kern w:val="2"/>
              <w:sz w:val="24"/>
              <w:szCs w:val="24"/>
              <w14:ligatures w14:val="standardContextual"/>
            </w:rPr>
          </w:pPr>
          <w:hyperlink w:anchor="_Toc173755792" w:history="1">
            <w:r w:rsidRPr="00C61A05">
              <w:rPr>
                <w:rStyle w:val="Hyperlink"/>
                <w:noProof/>
              </w:rPr>
              <w:t>7.3   Implementation and Delivery</w:t>
            </w:r>
            <w:r>
              <w:rPr>
                <w:noProof/>
                <w:webHidden/>
              </w:rPr>
              <w:tab/>
            </w:r>
            <w:r>
              <w:rPr>
                <w:noProof/>
                <w:webHidden/>
              </w:rPr>
              <w:fldChar w:fldCharType="begin"/>
            </w:r>
            <w:r>
              <w:rPr>
                <w:noProof/>
                <w:webHidden/>
              </w:rPr>
              <w:instrText xml:space="preserve"> PAGEREF _Toc173755792 \h </w:instrText>
            </w:r>
            <w:r>
              <w:rPr>
                <w:noProof/>
                <w:webHidden/>
              </w:rPr>
            </w:r>
            <w:r>
              <w:rPr>
                <w:noProof/>
                <w:webHidden/>
              </w:rPr>
              <w:fldChar w:fldCharType="separate"/>
            </w:r>
            <w:r>
              <w:rPr>
                <w:noProof/>
                <w:webHidden/>
              </w:rPr>
              <w:t>36</w:t>
            </w:r>
            <w:r>
              <w:rPr>
                <w:noProof/>
                <w:webHidden/>
              </w:rPr>
              <w:fldChar w:fldCharType="end"/>
            </w:r>
          </w:hyperlink>
        </w:p>
        <w:p w14:paraId="071C95CF" w14:textId="2EF8FADA" w:rsidR="00885820" w:rsidRDefault="00885820">
          <w:pPr>
            <w:pStyle w:val="TOC2"/>
            <w:tabs>
              <w:tab w:val="right" w:leader="dot" w:pos="9350"/>
            </w:tabs>
            <w:rPr>
              <w:noProof/>
              <w:kern w:val="2"/>
              <w:sz w:val="24"/>
              <w:szCs w:val="24"/>
              <w14:ligatures w14:val="standardContextual"/>
            </w:rPr>
          </w:pPr>
          <w:hyperlink w:anchor="_Toc173755793" w:history="1">
            <w:r w:rsidRPr="00C61A05">
              <w:rPr>
                <w:rStyle w:val="Hyperlink"/>
                <w:noProof/>
              </w:rPr>
              <w:t>7.4   2025 Program Enhancements, Changes, and Notable Items</w:t>
            </w:r>
            <w:r>
              <w:rPr>
                <w:noProof/>
                <w:webHidden/>
              </w:rPr>
              <w:tab/>
            </w:r>
            <w:r>
              <w:rPr>
                <w:noProof/>
                <w:webHidden/>
              </w:rPr>
              <w:fldChar w:fldCharType="begin"/>
            </w:r>
            <w:r>
              <w:rPr>
                <w:noProof/>
                <w:webHidden/>
              </w:rPr>
              <w:instrText xml:space="preserve"> PAGEREF _Toc173755793 \h </w:instrText>
            </w:r>
            <w:r>
              <w:rPr>
                <w:noProof/>
                <w:webHidden/>
              </w:rPr>
            </w:r>
            <w:r>
              <w:rPr>
                <w:noProof/>
                <w:webHidden/>
              </w:rPr>
              <w:fldChar w:fldCharType="separate"/>
            </w:r>
            <w:r>
              <w:rPr>
                <w:noProof/>
                <w:webHidden/>
              </w:rPr>
              <w:t>37</w:t>
            </w:r>
            <w:r>
              <w:rPr>
                <w:noProof/>
                <w:webHidden/>
              </w:rPr>
              <w:fldChar w:fldCharType="end"/>
            </w:r>
          </w:hyperlink>
        </w:p>
        <w:p w14:paraId="6EABD840" w14:textId="17142632" w:rsidR="00885820" w:rsidRDefault="00885820">
          <w:pPr>
            <w:pStyle w:val="TOC1"/>
            <w:rPr>
              <w:noProof/>
              <w:kern w:val="2"/>
              <w:sz w:val="24"/>
              <w:szCs w:val="24"/>
              <w14:ligatures w14:val="standardContextual"/>
            </w:rPr>
          </w:pPr>
          <w:hyperlink w:anchor="_Toc173755794" w:history="1">
            <w:r w:rsidRPr="00C61A05">
              <w:rPr>
                <w:rStyle w:val="Hyperlink"/>
                <w:noProof/>
              </w:rPr>
              <w:t>8.   Home Energy Reports (Electric and Gas)</w:t>
            </w:r>
            <w:r>
              <w:rPr>
                <w:noProof/>
                <w:webHidden/>
              </w:rPr>
              <w:tab/>
            </w:r>
            <w:r>
              <w:rPr>
                <w:noProof/>
                <w:webHidden/>
              </w:rPr>
              <w:fldChar w:fldCharType="begin"/>
            </w:r>
            <w:r>
              <w:rPr>
                <w:noProof/>
                <w:webHidden/>
              </w:rPr>
              <w:instrText xml:space="preserve"> PAGEREF _Toc173755794 \h </w:instrText>
            </w:r>
            <w:r>
              <w:rPr>
                <w:noProof/>
                <w:webHidden/>
              </w:rPr>
            </w:r>
            <w:r>
              <w:rPr>
                <w:noProof/>
                <w:webHidden/>
              </w:rPr>
              <w:fldChar w:fldCharType="separate"/>
            </w:r>
            <w:r>
              <w:rPr>
                <w:noProof/>
                <w:webHidden/>
              </w:rPr>
              <w:t>38</w:t>
            </w:r>
            <w:r>
              <w:rPr>
                <w:noProof/>
                <w:webHidden/>
              </w:rPr>
              <w:fldChar w:fldCharType="end"/>
            </w:r>
          </w:hyperlink>
        </w:p>
        <w:p w14:paraId="5193F5FA" w14:textId="616BBCBB" w:rsidR="00885820" w:rsidRDefault="00885820">
          <w:pPr>
            <w:pStyle w:val="TOC2"/>
            <w:tabs>
              <w:tab w:val="right" w:leader="dot" w:pos="9350"/>
            </w:tabs>
            <w:rPr>
              <w:noProof/>
              <w:kern w:val="2"/>
              <w:sz w:val="24"/>
              <w:szCs w:val="24"/>
              <w14:ligatures w14:val="standardContextual"/>
            </w:rPr>
          </w:pPr>
          <w:hyperlink w:anchor="_Toc173755795" w:history="1">
            <w:r w:rsidRPr="00C61A05">
              <w:rPr>
                <w:rStyle w:val="Hyperlink"/>
                <w:noProof/>
              </w:rPr>
              <w:t>8.1   Offerings</w:t>
            </w:r>
            <w:r>
              <w:rPr>
                <w:noProof/>
                <w:webHidden/>
              </w:rPr>
              <w:tab/>
            </w:r>
            <w:r>
              <w:rPr>
                <w:noProof/>
                <w:webHidden/>
              </w:rPr>
              <w:fldChar w:fldCharType="begin"/>
            </w:r>
            <w:r>
              <w:rPr>
                <w:noProof/>
                <w:webHidden/>
              </w:rPr>
              <w:instrText xml:space="preserve"> PAGEREF _Toc173755795 \h </w:instrText>
            </w:r>
            <w:r>
              <w:rPr>
                <w:noProof/>
                <w:webHidden/>
              </w:rPr>
            </w:r>
            <w:r>
              <w:rPr>
                <w:noProof/>
                <w:webHidden/>
              </w:rPr>
              <w:fldChar w:fldCharType="separate"/>
            </w:r>
            <w:r>
              <w:rPr>
                <w:noProof/>
                <w:webHidden/>
              </w:rPr>
              <w:t>38</w:t>
            </w:r>
            <w:r>
              <w:rPr>
                <w:noProof/>
                <w:webHidden/>
              </w:rPr>
              <w:fldChar w:fldCharType="end"/>
            </w:r>
          </w:hyperlink>
        </w:p>
        <w:p w14:paraId="345052DC" w14:textId="1542B8D6" w:rsidR="00885820" w:rsidRDefault="00885820">
          <w:pPr>
            <w:pStyle w:val="TOC2"/>
            <w:tabs>
              <w:tab w:val="right" w:leader="dot" w:pos="9350"/>
            </w:tabs>
            <w:rPr>
              <w:noProof/>
              <w:kern w:val="2"/>
              <w:sz w:val="24"/>
              <w:szCs w:val="24"/>
              <w14:ligatures w14:val="standardContextual"/>
            </w:rPr>
          </w:pPr>
          <w:hyperlink w:anchor="_Toc173755796" w:history="1">
            <w:r w:rsidRPr="00C61A05">
              <w:rPr>
                <w:rStyle w:val="Hyperlink"/>
                <w:noProof/>
              </w:rPr>
              <w:t>8.2   Eligibility Criteria</w:t>
            </w:r>
            <w:r>
              <w:rPr>
                <w:noProof/>
                <w:webHidden/>
              </w:rPr>
              <w:tab/>
            </w:r>
            <w:r>
              <w:rPr>
                <w:noProof/>
                <w:webHidden/>
              </w:rPr>
              <w:fldChar w:fldCharType="begin"/>
            </w:r>
            <w:r>
              <w:rPr>
                <w:noProof/>
                <w:webHidden/>
              </w:rPr>
              <w:instrText xml:space="preserve"> PAGEREF _Toc173755796 \h </w:instrText>
            </w:r>
            <w:r>
              <w:rPr>
                <w:noProof/>
                <w:webHidden/>
              </w:rPr>
            </w:r>
            <w:r>
              <w:rPr>
                <w:noProof/>
                <w:webHidden/>
              </w:rPr>
              <w:fldChar w:fldCharType="separate"/>
            </w:r>
            <w:r>
              <w:rPr>
                <w:noProof/>
                <w:webHidden/>
              </w:rPr>
              <w:t>38</w:t>
            </w:r>
            <w:r>
              <w:rPr>
                <w:noProof/>
                <w:webHidden/>
              </w:rPr>
              <w:fldChar w:fldCharType="end"/>
            </w:r>
          </w:hyperlink>
        </w:p>
        <w:p w14:paraId="08879000" w14:textId="737CCDBA" w:rsidR="00885820" w:rsidRDefault="00885820">
          <w:pPr>
            <w:pStyle w:val="TOC2"/>
            <w:tabs>
              <w:tab w:val="right" w:leader="dot" w:pos="9350"/>
            </w:tabs>
            <w:rPr>
              <w:noProof/>
              <w:kern w:val="2"/>
              <w:sz w:val="24"/>
              <w:szCs w:val="24"/>
              <w14:ligatures w14:val="standardContextual"/>
            </w:rPr>
          </w:pPr>
          <w:hyperlink w:anchor="_Toc173755797" w:history="1">
            <w:r w:rsidRPr="00C61A05">
              <w:rPr>
                <w:rStyle w:val="Hyperlink"/>
                <w:noProof/>
              </w:rPr>
              <w:t>8.3   Implementation and Delivery</w:t>
            </w:r>
            <w:r>
              <w:rPr>
                <w:noProof/>
                <w:webHidden/>
              </w:rPr>
              <w:tab/>
            </w:r>
            <w:r>
              <w:rPr>
                <w:noProof/>
                <w:webHidden/>
              </w:rPr>
              <w:fldChar w:fldCharType="begin"/>
            </w:r>
            <w:r>
              <w:rPr>
                <w:noProof/>
                <w:webHidden/>
              </w:rPr>
              <w:instrText xml:space="preserve"> PAGEREF _Toc173755797 \h </w:instrText>
            </w:r>
            <w:r>
              <w:rPr>
                <w:noProof/>
                <w:webHidden/>
              </w:rPr>
            </w:r>
            <w:r>
              <w:rPr>
                <w:noProof/>
                <w:webHidden/>
              </w:rPr>
              <w:fldChar w:fldCharType="separate"/>
            </w:r>
            <w:r>
              <w:rPr>
                <w:noProof/>
                <w:webHidden/>
              </w:rPr>
              <w:t>38</w:t>
            </w:r>
            <w:r>
              <w:rPr>
                <w:noProof/>
                <w:webHidden/>
              </w:rPr>
              <w:fldChar w:fldCharType="end"/>
            </w:r>
          </w:hyperlink>
        </w:p>
        <w:p w14:paraId="53AC0DD1" w14:textId="20FF509A" w:rsidR="00885820" w:rsidRDefault="00885820">
          <w:pPr>
            <w:pStyle w:val="TOC2"/>
            <w:tabs>
              <w:tab w:val="right" w:leader="dot" w:pos="9350"/>
            </w:tabs>
            <w:rPr>
              <w:noProof/>
              <w:kern w:val="2"/>
              <w:sz w:val="24"/>
              <w:szCs w:val="24"/>
              <w14:ligatures w14:val="standardContextual"/>
            </w:rPr>
          </w:pPr>
          <w:hyperlink w:anchor="_Toc173755798" w:history="1">
            <w:r w:rsidRPr="00C61A05">
              <w:rPr>
                <w:rStyle w:val="Hyperlink"/>
                <w:noProof/>
              </w:rPr>
              <w:t>8.4   2025 Program Enhancements, Changes, and Notable Items</w:t>
            </w:r>
            <w:r>
              <w:rPr>
                <w:noProof/>
                <w:webHidden/>
              </w:rPr>
              <w:tab/>
            </w:r>
            <w:r>
              <w:rPr>
                <w:noProof/>
                <w:webHidden/>
              </w:rPr>
              <w:fldChar w:fldCharType="begin"/>
            </w:r>
            <w:r>
              <w:rPr>
                <w:noProof/>
                <w:webHidden/>
              </w:rPr>
              <w:instrText xml:space="preserve"> PAGEREF _Toc173755798 \h </w:instrText>
            </w:r>
            <w:r>
              <w:rPr>
                <w:noProof/>
                <w:webHidden/>
              </w:rPr>
            </w:r>
            <w:r>
              <w:rPr>
                <w:noProof/>
                <w:webHidden/>
              </w:rPr>
              <w:fldChar w:fldCharType="separate"/>
            </w:r>
            <w:r>
              <w:rPr>
                <w:noProof/>
                <w:webHidden/>
              </w:rPr>
              <w:t>39</w:t>
            </w:r>
            <w:r>
              <w:rPr>
                <w:noProof/>
                <w:webHidden/>
              </w:rPr>
              <w:fldChar w:fldCharType="end"/>
            </w:r>
          </w:hyperlink>
        </w:p>
        <w:p w14:paraId="0A9ADF26" w14:textId="7B70BBD6" w:rsidR="00885820" w:rsidRDefault="00885820">
          <w:pPr>
            <w:pStyle w:val="TOC1"/>
            <w:rPr>
              <w:noProof/>
              <w:kern w:val="2"/>
              <w:sz w:val="24"/>
              <w:szCs w:val="24"/>
              <w14:ligatures w14:val="standardContextual"/>
            </w:rPr>
          </w:pPr>
          <w:hyperlink w:anchor="_Toc173755799" w:history="1">
            <w:r w:rsidRPr="00C61A05">
              <w:rPr>
                <w:rStyle w:val="Hyperlink"/>
                <w:noProof/>
              </w:rPr>
              <w:t>9. Marketing to Residential Customers</w:t>
            </w:r>
            <w:r>
              <w:rPr>
                <w:noProof/>
                <w:webHidden/>
              </w:rPr>
              <w:tab/>
            </w:r>
            <w:r>
              <w:rPr>
                <w:noProof/>
                <w:webHidden/>
              </w:rPr>
              <w:fldChar w:fldCharType="begin"/>
            </w:r>
            <w:r>
              <w:rPr>
                <w:noProof/>
                <w:webHidden/>
              </w:rPr>
              <w:instrText xml:space="preserve"> PAGEREF _Toc173755799 \h </w:instrText>
            </w:r>
            <w:r>
              <w:rPr>
                <w:noProof/>
                <w:webHidden/>
              </w:rPr>
            </w:r>
            <w:r>
              <w:rPr>
                <w:noProof/>
                <w:webHidden/>
              </w:rPr>
              <w:fldChar w:fldCharType="separate"/>
            </w:r>
            <w:r>
              <w:rPr>
                <w:noProof/>
                <w:webHidden/>
              </w:rPr>
              <w:t>40</w:t>
            </w:r>
            <w:r>
              <w:rPr>
                <w:noProof/>
                <w:webHidden/>
              </w:rPr>
              <w:fldChar w:fldCharType="end"/>
            </w:r>
          </w:hyperlink>
        </w:p>
        <w:p w14:paraId="726F6E92" w14:textId="2ED92A39" w:rsidR="00885820" w:rsidRDefault="00885820">
          <w:pPr>
            <w:pStyle w:val="TOC1"/>
            <w:rPr>
              <w:noProof/>
              <w:kern w:val="2"/>
              <w:sz w:val="24"/>
              <w:szCs w:val="24"/>
              <w14:ligatures w14:val="standardContextual"/>
            </w:rPr>
          </w:pPr>
          <w:hyperlink w:anchor="_Toc173755800" w:history="1">
            <w:r w:rsidRPr="00C61A05">
              <w:rPr>
                <w:rStyle w:val="Hyperlink"/>
                <w:noProof/>
              </w:rPr>
              <w:t>10.   Residential Measures and Incentives</w:t>
            </w:r>
            <w:r>
              <w:rPr>
                <w:noProof/>
                <w:webHidden/>
              </w:rPr>
              <w:tab/>
            </w:r>
            <w:r>
              <w:rPr>
                <w:noProof/>
                <w:webHidden/>
              </w:rPr>
              <w:fldChar w:fldCharType="begin"/>
            </w:r>
            <w:r>
              <w:rPr>
                <w:noProof/>
                <w:webHidden/>
              </w:rPr>
              <w:instrText xml:space="preserve"> PAGEREF _Toc173755800 \h </w:instrText>
            </w:r>
            <w:r>
              <w:rPr>
                <w:noProof/>
                <w:webHidden/>
              </w:rPr>
            </w:r>
            <w:r>
              <w:rPr>
                <w:noProof/>
                <w:webHidden/>
              </w:rPr>
              <w:fldChar w:fldCharType="separate"/>
            </w:r>
            <w:r>
              <w:rPr>
                <w:noProof/>
                <w:webHidden/>
              </w:rPr>
              <w:t>42</w:t>
            </w:r>
            <w:r>
              <w:rPr>
                <w:noProof/>
                <w:webHidden/>
              </w:rPr>
              <w:fldChar w:fldCharType="end"/>
            </w:r>
          </w:hyperlink>
        </w:p>
        <w:p w14:paraId="42BD98B8" w14:textId="2F9125C0" w:rsidR="00613B7D" w:rsidRDefault="00613B7D" w:rsidP="00ED1DB9">
          <w:pPr>
            <w:spacing w:beforeLines="40" w:before="96" w:afterLines="40" w:after="96" w:line="240" w:lineRule="auto"/>
          </w:pPr>
          <w:r w:rsidRPr="00023825">
            <w:rPr>
              <w:b/>
              <w:bCs/>
              <w:noProof/>
              <w:sz w:val="20"/>
              <w:szCs w:val="20"/>
            </w:rPr>
            <w:fldChar w:fldCharType="end"/>
          </w:r>
        </w:p>
      </w:sdtContent>
    </w:sdt>
    <w:p w14:paraId="6E665130" w14:textId="77777777" w:rsidR="00613B7D" w:rsidRDefault="00613B7D" w:rsidP="00ED1DB9">
      <w:pPr>
        <w:spacing w:beforeLines="40" w:before="96" w:afterLines="40" w:after="96" w:line="240" w:lineRule="auto"/>
      </w:pPr>
      <w:r>
        <w:br w:type="page"/>
      </w:r>
    </w:p>
    <w:p w14:paraId="25839AD6" w14:textId="441A25CE" w:rsidR="005D1A57" w:rsidRDefault="005D1A57" w:rsidP="005C20D8">
      <w:pPr>
        <w:pStyle w:val="Heading1"/>
      </w:pPr>
      <w:bookmarkStart w:id="0" w:name="_Toc137283775"/>
      <w:bookmarkStart w:id="1" w:name="_Toc173755762"/>
      <w:commentRangeStart w:id="2"/>
      <w:commentRangeStart w:id="3"/>
      <w:r>
        <w:t>1.   Overview</w:t>
      </w:r>
      <w:bookmarkEnd w:id="0"/>
      <w:r>
        <w:t xml:space="preserve"> </w:t>
      </w:r>
      <w:commentRangeEnd w:id="2"/>
      <w:r>
        <w:rPr>
          <w:rStyle w:val="CommentReference"/>
        </w:rPr>
        <w:commentReference w:id="2"/>
      </w:r>
      <w:commentRangeEnd w:id="3"/>
      <w:r w:rsidR="00DE51FB">
        <w:rPr>
          <w:rStyle w:val="CommentReference"/>
          <w:rFonts w:asciiTheme="minorHAnsi" w:eastAsiaTheme="minorEastAsia" w:hAnsiTheme="minorHAnsi" w:cstheme="minorBidi"/>
          <w:color w:val="auto"/>
        </w:rPr>
        <w:commentReference w:id="3"/>
      </w:r>
      <w:bookmarkEnd w:id="1"/>
    </w:p>
    <w:p w14:paraId="73A9A19A" w14:textId="77777777" w:rsidR="002560FE" w:rsidRDefault="005C20D8" w:rsidP="00613B7D">
      <w:r>
        <w:t>The goal of the 202</w:t>
      </w:r>
      <w:r w:rsidR="002560FE">
        <w:t>5</w:t>
      </w:r>
      <w:r>
        <w:t xml:space="preserve"> Plan is to </w:t>
      </w:r>
      <w:r w:rsidR="001C319F">
        <w:t>de</w:t>
      </w:r>
      <w:r w:rsidR="00B32A13">
        <w:t xml:space="preserve">liver </w:t>
      </w:r>
      <w:r w:rsidR="00992630">
        <w:t>optimized</w:t>
      </w:r>
      <w:r w:rsidR="00C9157D">
        <w:t>, tailored program</w:t>
      </w:r>
      <w:r w:rsidR="00FF3E92">
        <w:t xml:space="preserve">s </w:t>
      </w:r>
      <w:r w:rsidR="00AC54F7">
        <w:t xml:space="preserve">in an equitable manner to make Rhode Island homes </w:t>
      </w:r>
      <w:r w:rsidR="00AD7A80">
        <w:t xml:space="preserve">energy efficient through </w:t>
      </w:r>
      <w:r w:rsidR="008318C9">
        <w:t>weatherization, advanced building standards</w:t>
      </w:r>
      <w:r w:rsidR="004A6FCC">
        <w:t>, efficient appliances</w:t>
      </w:r>
      <w:r w:rsidR="00DE1853">
        <w:t>, smart thermostats</w:t>
      </w:r>
      <w:r w:rsidR="00DB099B">
        <w:t>,</w:t>
      </w:r>
      <w:r w:rsidR="004A6FCC">
        <w:t xml:space="preserve"> and high-efficiency heating, cooling and hot water systems.</w:t>
      </w:r>
      <w:r w:rsidR="00D36772">
        <w:t xml:space="preserve"> </w:t>
      </w:r>
      <w:r w:rsidR="000B4DBE">
        <w:t xml:space="preserve">To </w:t>
      </w:r>
      <w:r w:rsidR="008A374D">
        <w:t xml:space="preserve">attain </w:t>
      </w:r>
      <w:r w:rsidR="006B782A">
        <w:t xml:space="preserve">its </w:t>
      </w:r>
      <w:r w:rsidR="004231F9">
        <w:t xml:space="preserve">energy efficiency savings goals </w:t>
      </w:r>
      <w:r w:rsidR="00793D53">
        <w:t xml:space="preserve">will </w:t>
      </w:r>
      <w:r w:rsidR="004231F9">
        <w:t xml:space="preserve">require </w:t>
      </w:r>
      <w:r w:rsidR="00263E70">
        <w:t xml:space="preserve">the Company to make </w:t>
      </w:r>
      <w:r w:rsidR="004231F9">
        <w:t xml:space="preserve">a concerted, sustained effort to ensure </w:t>
      </w:r>
      <w:r w:rsidR="00930B02">
        <w:t xml:space="preserve">the workforce is </w:t>
      </w:r>
      <w:r w:rsidR="006730B0">
        <w:t>well</w:t>
      </w:r>
      <w:r w:rsidR="004C7618">
        <w:t xml:space="preserve"> </w:t>
      </w:r>
      <w:r w:rsidR="00930B02">
        <w:t xml:space="preserve">trained </w:t>
      </w:r>
      <w:r w:rsidR="00605253">
        <w:t xml:space="preserve">and </w:t>
      </w:r>
      <w:r w:rsidR="00F522E4">
        <w:t>that customers are aware of and participate</w:t>
      </w:r>
      <w:r w:rsidR="004C071A">
        <w:t xml:space="preserve"> </w:t>
      </w:r>
      <w:r w:rsidR="00F277A7">
        <w:t>in programs</w:t>
      </w:r>
      <w:r w:rsidR="003D328B">
        <w:t>.</w:t>
      </w:r>
      <w:r w:rsidR="00AC62EC">
        <w:t xml:space="preserve"> </w:t>
      </w:r>
    </w:p>
    <w:p w14:paraId="6B6B569A" w14:textId="76B26F52" w:rsidR="000778AE" w:rsidRDefault="000778AE" w:rsidP="00613B7D">
      <w:r>
        <w:t>This attachment provides detailed descriptions of the Residential Portfolio, including information regarding the markets (customer/building types) targeted, eligibility requirements, offerings, implementation and delivery, as well as specific program-level changes</w:t>
      </w:r>
      <w:ins w:id="4" w:author="Spencer Lawrence (Contractor)" w:date="2024-08-02T11:15:00Z" w16du:dateUtc="2024-08-02T15:15:00Z">
        <w:r>
          <w:t xml:space="preserve"> </w:t>
        </w:r>
        <w:r w:rsidR="00510B65">
          <w:t>and other notable items</w:t>
        </w:r>
      </w:ins>
      <w:r>
        <w:t xml:space="preserve"> for 2025.</w:t>
      </w:r>
    </w:p>
    <w:p w14:paraId="659B044D" w14:textId="29A11F64" w:rsidR="005D1A57" w:rsidRPr="007305DF" w:rsidRDefault="005D1A57" w:rsidP="00257708">
      <w:pPr>
        <w:pStyle w:val="Heading2"/>
      </w:pPr>
      <w:bookmarkStart w:id="5" w:name="_Toc137283778"/>
      <w:bookmarkStart w:id="6" w:name="_Hlk48334092"/>
      <w:bookmarkStart w:id="7" w:name="_Toc173755763"/>
      <w:r>
        <w:t>1.</w:t>
      </w:r>
      <w:r w:rsidR="00AF4F82">
        <w:t>1</w:t>
      </w:r>
      <w:r>
        <w:t xml:space="preserve">   </w:t>
      </w:r>
      <w:r w:rsidRPr="007305DF">
        <w:t xml:space="preserve">Residential </w:t>
      </w:r>
      <w:r>
        <w:t xml:space="preserve">and Income Eligible </w:t>
      </w:r>
      <w:r w:rsidRPr="007305DF">
        <w:t>Program</w:t>
      </w:r>
      <w:r>
        <w:t>s</w:t>
      </w:r>
      <w:bookmarkEnd w:id="5"/>
      <w:bookmarkEnd w:id="7"/>
    </w:p>
    <w:bookmarkEnd w:id="6"/>
    <w:p w14:paraId="4F6753CE" w14:textId="3BC19D53" w:rsidR="007112FF" w:rsidRDefault="005D1A57" w:rsidP="00330C68">
      <w:pPr>
        <w:rPr>
          <w:b/>
          <w:bCs/>
          <w:smallCaps/>
          <w:color w:val="44546A" w:themeColor="text2"/>
        </w:rPr>
      </w:pPr>
      <w:r>
        <w:t xml:space="preserve">The Company offers the </w:t>
      </w:r>
      <w:r w:rsidR="00727CDC">
        <w:t xml:space="preserve">following </w:t>
      </w:r>
      <w:r>
        <w:t xml:space="preserve">programs </w:t>
      </w:r>
      <w:r w:rsidR="005C3F41">
        <w:t xml:space="preserve">listed </w:t>
      </w:r>
      <w:r w:rsidR="005C3F41" w:rsidRPr="00330C68">
        <w:rPr>
          <w:color w:val="000000" w:themeColor="text1"/>
        </w:rPr>
        <w:t xml:space="preserve">in </w:t>
      </w:r>
      <w:r w:rsidR="001C27F7" w:rsidRPr="001C27F7">
        <w:rPr>
          <w:color w:val="000000" w:themeColor="text1"/>
        </w:rPr>
        <w:t xml:space="preserve">Table 1 </w:t>
      </w:r>
      <w:r w:rsidR="001C27F7">
        <w:rPr>
          <w:color w:val="000000" w:themeColor="text1"/>
        </w:rPr>
        <w:t xml:space="preserve">below </w:t>
      </w:r>
      <w:r>
        <w:t>to provide comprehensive services to two regulatorily defined sectors</w:t>
      </w:r>
      <w:r w:rsidR="00FB0752">
        <w:t>:</w:t>
      </w:r>
      <w:r>
        <w:t xml:space="preserve"> market rate and income eligible.</w:t>
      </w:r>
    </w:p>
    <w:p w14:paraId="4AD0A548" w14:textId="7EB8E547" w:rsidR="005D1A57" w:rsidRPr="00ED1DB9" w:rsidRDefault="005D1A57" w:rsidP="00ED1DB9">
      <w:pPr>
        <w:jc w:val="center"/>
        <w:rPr>
          <w:color w:val="4472C4" w:themeColor="accent1"/>
        </w:rPr>
      </w:pPr>
      <w:bookmarkStart w:id="8" w:name="_Ref144815358"/>
      <w:r w:rsidRPr="00ED1DB9">
        <w:rPr>
          <w:color w:val="4472C4" w:themeColor="accent1"/>
        </w:rPr>
        <w:t xml:space="preserve">Table </w:t>
      </w:r>
      <w:r w:rsidRPr="00ED1DB9">
        <w:rPr>
          <w:color w:val="4472C4" w:themeColor="accent1"/>
        </w:rPr>
        <w:fldChar w:fldCharType="begin"/>
      </w:r>
      <w:r w:rsidRPr="00ED1DB9">
        <w:rPr>
          <w:color w:val="4472C4" w:themeColor="accent1"/>
        </w:rPr>
        <w:instrText>SEQ Table \* ARABIC</w:instrText>
      </w:r>
      <w:r w:rsidRPr="00ED1DB9">
        <w:rPr>
          <w:color w:val="4472C4" w:themeColor="accent1"/>
        </w:rPr>
        <w:fldChar w:fldCharType="separate"/>
      </w:r>
      <w:r w:rsidR="00F36F8D">
        <w:rPr>
          <w:noProof/>
          <w:color w:val="4472C4" w:themeColor="accent1"/>
        </w:rPr>
        <w:t>1</w:t>
      </w:r>
      <w:r w:rsidRPr="00ED1DB9">
        <w:rPr>
          <w:color w:val="4472C4" w:themeColor="accent1"/>
        </w:rPr>
        <w:fldChar w:fldCharType="end"/>
      </w:r>
      <w:bookmarkEnd w:id="8"/>
      <w:r w:rsidRPr="00ED1DB9">
        <w:rPr>
          <w:color w:val="4472C4" w:themeColor="accent1"/>
        </w:rPr>
        <w:t xml:space="preserve">. Residential </w:t>
      </w:r>
      <w:ins w:id="9" w:author="Richard Faesy" w:date="2024-06-09T20:59:00Z">
        <w:r w:rsidR="0073663F">
          <w:rPr>
            <w:color w:val="4472C4" w:themeColor="accent1"/>
          </w:rPr>
          <w:t xml:space="preserve">Market Rate </w:t>
        </w:r>
      </w:ins>
      <w:r w:rsidRPr="00ED1DB9">
        <w:rPr>
          <w:color w:val="4472C4" w:themeColor="accent1"/>
        </w:rPr>
        <w:t xml:space="preserve">and </w:t>
      </w:r>
      <w:commentRangeStart w:id="10"/>
      <w:commentRangeStart w:id="11"/>
      <w:r w:rsidRPr="00ED1DB9">
        <w:rPr>
          <w:color w:val="4472C4" w:themeColor="accent1"/>
        </w:rPr>
        <w:t>Income Eligible Programs</w:t>
      </w:r>
      <w:commentRangeEnd w:id="10"/>
      <w:r w:rsidR="0073663F">
        <w:rPr>
          <w:rStyle w:val="CommentReference"/>
        </w:rPr>
        <w:commentReference w:id="10"/>
      </w:r>
      <w:commentRangeEnd w:id="11"/>
      <w:r w:rsidR="00DE51FB">
        <w:rPr>
          <w:rStyle w:val="CommentReference"/>
        </w:rPr>
        <w:commentReference w:id="11"/>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10"/>
        <w:gridCol w:w="2610"/>
      </w:tblGrid>
      <w:tr w:rsidR="005D1A57" w:rsidRPr="0066088A" w14:paraId="4464A6E5" w14:textId="77777777" w:rsidTr="004A4888">
        <w:trPr>
          <w:trHeight w:val="307"/>
          <w:jc w:val="center"/>
        </w:trPr>
        <w:tc>
          <w:tcPr>
            <w:tcW w:w="4410" w:type="dxa"/>
          </w:tcPr>
          <w:p w14:paraId="4161881C" w14:textId="44D9B4C6" w:rsidR="005D1A57" w:rsidRPr="001C27F7" w:rsidRDefault="005D1A57">
            <w:pPr>
              <w:spacing w:before="0" w:after="0" w:line="360" w:lineRule="auto"/>
              <w:rPr>
                <w:b/>
                <w:bCs/>
                <w:sz w:val="20"/>
              </w:rPr>
            </w:pPr>
            <w:r w:rsidRPr="001C27F7">
              <w:rPr>
                <w:b/>
                <w:bCs/>
                <w:sz w:val="20"/>
              </w:rPr>
              <w:t>Market Rate Residential Sector</w:t>
            </w:r>
            <w:r w:rsidR="00F6065D" w:rsidRPr="001C27F7">
              <w:rPr>
                <w:rStyle w:val="FootnoteReference"/>
                <w:b/>
                <w:bCs/>
                <w:sz w:val="20"/>
              </w:rPr>
              <w:footnoteReference w:id="2"/>
            </w:r>
          </w:p>
        </w:tc>
        <w:tc>
          <w:tcPr>
            <w:tcW w:w="2610" w:type="dxa"/>
          </w:tcPr>
          <w:p w14:paraId="55AF628D" w14:textId="77777777" w:rsidR="005D1A57" w:rsidRPr="00337B04" w:rsidRDefault="005D1A57">
            <w:pPr>
              <w:spacing w:before="0" w:after="0" w:line="360" w:lineRule="auto"/>
              <w:rPr>
                <w:b/>
                <w:bCs/>
                <w:sz w:val="20"/>
              </w:rPr>
            </w:pPr>
            <w:r w:rsidRPr="001C27F7">
              <w:rPr>
                <w:b/>
                <w:bCs/>
                <w:sz w:val="20"/>
              </w:rPr>
              <w:t>Income Eligible Sector</w:t>
            </w:r>
          </w:p>
        </w:tc>
      </w:tr>
      <w:tr w:rsidR="005D1A57" w:rsidRPr="0066088A" w14:paraId="6DBB352B" w14:textId="77777777" w:rsidTr="004A4888">
        <w:trPr>
          <w:trHeight w:val="20"/>
          <w:jc w:val="center"/>
        </w:trPr>
        <w:tc>
          <w:tcPr>
            <w:tcW w:w="4410" w:type="dxa"/>
          </w:tcPr>
          <w:p w14:paraId="646379B4" w14:textId="77777777" w:rsidR="005D1A57" w:rsidRPr="001C27F7" w:rsidRDefault="005D1A57">
            <w:pPr>
              <w:spacing w:before="0" w:after="0" w:line="360" w:lineRule="auto"/>
              <w:rPr>
                <w:bCs/>
                <w:sz w:val="20"/>
              </w:rPr>
            </w:pPr>
            <w:r w:rsidRPr="001C27F7">
              <w:rPr>
                <w:bCs/>
                <w:sz w:val="20"/>
              </w:rPr>
              <w:t>Energy</w:t>
            </w:r>
            <w:r w:rsidRPr="001C27F7">
              <w:rPr>
                <w:bCs/>
                <w:i/>
                <w:sz w:val="20"/>
              </w:rPr>
              <w:t xml:space="preserve">Wise </w:t>
            </w:r>
            <w:r w:rsidRPr="001C27F7">
              <w:rPr>
                <w:bCs/>
                <w:sz w:val="20"/>
              </w:rPr>
              <w:t>Single Family</w:t>
            </w:r>
          </w:p>
        </w:tc>
        <w:tc>
          <w:tcPr>
            <w:tcW w:w="2610" w:type="dxa"/>
          </w:tcPr>
          <w:p w14:paraId="5740D86A" w14:textId="77777777" w:rsidR="005D1A57" w:rsidRPr="00B542F6" w:rsidRDefault="005D1A57">
            <w:pPr>
              <w:spacing w:before="0" w:after="0" w:line="360" w:lineRule="auto"/>
              <w:rPr>
                <w:sz w:val="20"/>
              </w:rPr>
            </w:pPr>
            <w:r w:rsidRPr="00B542F6">
              <w:rPr>
                <w:sz w:val="20"/>
              </w:rPr>
              <w:t>Income Eligible Single Family</w:t>
            </w:r>
          </w:p>
        </w:tc>
      </w:tr>
      <w:tr w:rsidR="005D1A57" w:rsidRPr="0066088A" w14:paraId="31601B71" w14:textId="77777777" w:rsidTr="004A4888">
        <w:trPr>
          <w:trHeight w:val="20"/>
          <w:jc w:val="center"/>
        </w:trPr>
        <w:tc>
          <w:tcPr>
            <w:tcW w:w="4410" w:type="dxa"/>
          </w:tcPr>
          <w:p w14:paraId="41F3AA95" w14:textId="77777777" w:rsidR="005D1A57" w:rsidRPr="001C27F7" w:rsidRDefault="005D1A57">
            <w:pPr>
              <w:spacing w:before="0" w:after="0" w:line="360" w:lineRule="auto"/>
              <w:rPr>
                <w:bCs/>
                <w:sz w:val="20"/>
              </w:rPr>
            </w:pPr>
            <w:r w:rsidRPr="001C27F7">
              <w:rPr>
                <w:bCs/>
                <w:sz w:val="20"/>
              </w:rPr>
              <w:t>Multifamily</w:t>
            </w:r>
          </w:p>
        </w:tc>
        <w:tc>
          <w:tcPr>
            <w:tcW w:w="2610" w:type="dxa"/>
          </w:tcPr>
          <w:p w14:paraId="3BE3E8A0" w14:textId="77777777" w:rsidR="005D1A57" w:rsidRPr="00B542F6" w:rsidRDefault="005D1A57">
            <w:pPr>
              <w:spacing w:before="0" w:after="0" w:line="360" w:lineRule="auto"/>
              <w:rPr>
                <w:sz w:val="20"/>
              </w:rPr>
            </w:pPr>
            <w:r w:rsidRPr="00B542F6">
              <w:rPr>
                <w:sz w:val="20"/>
              </w:rPr>
              <w:t>Income Eligible Multifamily</w:t>
            </w:r>
          </w:p>
        </w:tc>
      </w:tr>
      <w:tr w:rsidR="003B15CD" w:rsidRPr="0066088A" w14:paraId="6C658E01" w14:textId="77777777" w:rsidTr="004A4888">
        <w:trPr>
          <w:trHeight w:val="20"/>
          <w:jc w:val="center"/>
        </w:trPr>
        <w:tc>
          <w:tcPr>
            <w:tcW w:w="4410" w:type="dxa"/>
          </w:tcPr>
          <w:p w14:paraId="4F09854F" w14:textId="103ACB0F" w:rsidR="003B15CD" w:rsidRPr="00D238B0" w:rsidRDefault="003B15CD" w:rsidP="003B15CD">
            <w:pPr>
              <w:spacing w:before="0" w:after="0" w:line="360" w:lineRule="auto"/>
              <w:rPr>
                <w:bCs/>
                <w:sz w:val="20"/>
              </w:rPr>
            </w:pPr>
            <w:r w:rsidRPr="00D238B0">
              <w:rPr>
                <w:bCs/>
                <w:sz w:val="20"/>
              </w:rPr>
              <w:t>Residential High Efficiency Heating and Hot Water</w:t>
            </w:r>
          </w:p>
        </w:tc>
        <w:tc>
          <w:tcPr>
            <w:tcW w:w="2610" w:type="dxa"/>
          </w:tcPr>
          <w:p w14:paraId="3B4BF793" w14:textId="77777777" w:rsidR="003B15CD" w:rsidRPr="00B542F6" w:rsidRDefault="003B15CD" w:rsidP="003B15CD">
            <w:pPr>
              <w:spacing w:before="0" w:after="0" w:line="360" w:lineRule="auto"/>
              <w:rPr>
                <w:sz w:val="20"/>
              </w:rPr>
            </w:pPr>
          </w:p>
        </w:tc>
      </w:tr>
      <w:tr w:rsidR="003B15CD" w:rsidRPr="0066088A" w14:paraId="12B0324A" w14:textId="77777777" w:rsidTr="004A4888">
        <w:trPr>
          <w:trHeight w:val="20"/>
          <w:jc w:val="center"/>
        </w:trPr>
        <w:tc>
          <w:tcPr>
            <w:tcW w:w="4410" w:type="dxa"/>
          </w:tcPr>
          <w:p w14:paraId="0F05A0C5" w14:textId="3A8CBB4B" w:rsidR="003B15CD" w:rsidRPr="001C27F7" w:rsidRDefault="003B15CD" w:rsidP="003B15CD">
            <w:pPr>
              <w:spacing w:before="0" w:after="0" w:line="360" w:lineRule="auto"/>
              <w:rPr>
                <w:bCs/>
                <w:sz w:val="20"/>
              </w:rPr>
            </w:pPr>
            <w:r w:rsidRPr="00D238B0">
              <w:rPr>
                <w:bCs/>
                <w:sz w:val="20"/>
              </w:rPr>
              <w:t>Residential Consumer Products</w:t>
            </w:r>
          </w:p>
        </w:tc>
        <w:tc>
          <w:tcPr>
            <w:tcW w:w="2610" w:type="dxa"/>
          </w:tcPr>
          <w:p w14:paraId="65F56853" w14:textId="66DCED49" w:rsidR="003B15CD" w:rsidRPr="00B542F6" w:rsidRDefault="003B15CD" w:rsidP="003B15CD">
            <w:pPr>
              <w:spacing w:before="0" w:after="0" w:line="360" w:lineRule="auto"/>
              <w:rPr>
                <w:sz w:val="20"/>
              </w:rPr>
            </w:pPr>
          </w:p>
        </w:tc>
      </w:tr>
      <w:tr w:rsidR="003B15CD" w:rsidRPr="0066088A" w14:paraId="0B810CF5" w14:textId="77777777" w:rsidTr="004A4888">
        <w:trPr>
          <w:trHeight w:val="20"/>
          <w:jc w:val="center"/>
        </w:trPr>
        <w:tc>
          <w:tcPr>
            <w:tcW w:w="4410" w:type="dxa"/>
          </w:tcPr>
          <w:p w14:paraId="0C85F736" w14:textId="44880693" w:rsidR="003B15CD" w:rsidRPr="001C27F7" w:rsidRDefault="003B15CD" w:rsidP="003B15CD">
            <w:pPr>
              <w:spacing w:before="0" w:after="0" w:line="360" w:lineRule="auto"/>
              <w:rPr>
                <w:bCs/>
                <w:sz w:val="20"/>
              </w:rPr>
            </w:pPr>
            <w:r w:rsidRPr="00D238B0">
              <w:rPr>
                <w:bCs/>
                <w:sz w:val="20"/>
              </w:rPr>
              <w:t>Residential New Construction</w:t>
            </w:r>
          </w:p>
        </w:tc>
        <w:tc>
          <w:tcPr>
            <w:tcW w:w="2610" w:type="dxa"/>
          </w:tcPr>
          <w:p w14:paraId="0A697A2F" w14:textId="31711550" w:rsidR="003B15CD" w:rsidRPr="00B542F6" w:rsidRDefault="003B15CD" w:rsidP="003B15CD">
            <w:pPr>
              <w:spacing w:before="0" w:after="0" w:line="360" w:lineRule="auto"/>
              <w:rPr>
                <w:b/>
                <w:sz w:val="20"/>
              </w:rPr>
            </w:pPr>
          </w:p>
        </w:tc>
      </w:tr>
      <w:tr w:rsidR="003B15CD" w:rsidRPr="0066088A" w14:paraId="0688ACB3" w14:textId="77777777" w:rsidTr="004A4888">
        <w:trPr>
          <w:trHeight w:val="20"/>
          <w:jc w:val="center"/>
        </w:trPr>
        <w:tc>
          <w:tcPr>
            <w:tcW w:w="4410" w:type="dxa"/>
          </w:tcPr>
          <w:p w14:paraId="70DAC919" w14:textId="1963CBB3" w:rsidR="003B15CD" w:rsidRPr="001C27F7" w:rsidRDefault="003B15CD" w:rsidP="003B15CD">
            <w:pPr>
              <w:spacing w:before="0" w:after="0" w:line="360" w:lineRule="auto"/>
              <w:rPr>
                <w:bCs/>
                <w:sz w:val="20"/>
              </w:rPr>
            </w:pPr>
            <w:r w:rsidRPr="00D238B0">
              <w:rPr>
                <w:bCs/>
                <w:sz w:val="20"/>
              </w:rPr>
              <w:t>Home Energy Reports</w:t>
            </w:r>
          </w:p>
        </w:tc>
        <w:tc>
          <w:tcPr>
            <w:tcW w:w="2610" w:type="dxa"/>
          </w:tcPr>
          <w:p w14:paraId="1461C9D5" w14:textId="77777777" w:rsidR="003B15CD" w:rsidRPr="00B542F6" w:rsidRDefault="003B15CD" w:rsidP="003B15CD">
            <w:pPr>
              <w:spacing w:before="0" w:after="0" w:line="360" w:lineRule="auto"/>
              <w:rPr>
                <w:sz w:val="20"/>
              </w:rPr>
            </w:pPr>
          </w:p>
        </w:tc>
      </w:tr>
    </w:tbl>
    <w:p w14:paraId="33EFB1EC" w14:textId="5A68F3FC" w:rsidR="005D1A57" w:rsidRDefault="005D1A57" w:rsidP="004A4888">
      <w:r>
        <w:t xml:space="preserve">There are several market rate </w:t>
      </w:r>
      <w:r w:rsidR="00070471">
        <w:t>R</w:t>
      </w:r>
      <w:r>
        <w:t xml:space="preserve">esidential </w:t>
      </w:r>
      <w:r w:rsidR="00070471">
        <w:t xml:space="preserve">Portfolio </w:t>
      </w:r>
      <w:r>
        <w:t xml:space="preserve">programs where market rate and income eligible customers can participate, although </w:t>
      </w:r>
      <w:commentRangeStart w:id="16"/>
      <w:commentRangeStart w:id="17"/>
      <w:r>
        <w:t>the program is listed under market rate residential</w:t>
      </w:r>
      <w:commentRangeEnd w:id="16"/>
      <w:r w:rsidR="0073663F">
        <w:rPr>
          <w:rStyle w:val="CommentReference"/>
        </w:rPr>
        <w:commentReference w:id="16"/>
      </w:r>
      <w:commentRangeEnd w:id="17"/>
      <w:r w:rsidR="00DE51FB">
        <w:rPr>
          <w:rStyle w:val="CommentReference"/>
        </w:rPr>
        <w:commentReference w:id="17"/>
      </w:r>
      <w:r>
        <w:t>. These programs include Residential New Construction, Residential Consumer Products, Residential High Efficiency Heating and Hot Water, and Home Energy Reports.</w:t>
      </w:r>
    </w:p>
    <w:p w14:paraId="53F35E81" w14:textId="77777777" w:rsidR="00C811B0" w:rsidRDefault="00C811B0" w:rsidP="004A4888"/>
    <w:p w14:paraId="0D897ECF" w14:textId="77777777" w:rsidR="005D1A57" w:rsidRPr="00C811B0" w:rsidRDefault="005D1A57" w:rsidP="00C811B0">
      <w:pPr>
        <w:rPr>
          <w:rFonts w:cstheme="majorHAnsi"/>
          <w:b/>
          <w:bCs/>
          <w:u w:val="single"/>
        </w:rPr>
      </w:pPr>
      <w:r w:rsidRPr="00C811B0">
        <w:rPr>
          <w:b/>
          <w:bCs/>
          <w:u w:val="single"/>
        </w:rPr>
        <w:t>Program Description Structure</w:t>
      </w:r>
    </w:p>
    <w:p w14:paraId="6ED27708" w14:textId="6A67D734" w:rsidR="005D1A57" w:rsidRDefault="00902BFA" w:rsidP="004A4888">
      <w:r>
        <w:t>To</w:t>
      </w:r>
      <w:r w:rsidR="005D1A57">
        <w:t xml:space="preserve"> streamline review of program information in the Annual Plan, the Company has adopted the following structure for each of the programs:</w:t>
      </w:r>
    </w:p>
    <w:p w14:paraId="1B2D51B7" w14:textId="3A1B2AA0" w:rsidR="005D1A57" w:rsidRPr="003B1238" w:rsidRDefault="005D1A57" w:rsidP="004A4888">
      <w:pPr>
        <w:pStyle w:val="ListParagraph"/>
        <w:numPr>
          <w:ilvl w:val="0"/>
          <w:numId w:val="2"/>
        </w:numPr>
        <w:ind w:left="360"/>
        <w:contextualSpacing w:val="0"/>
      </w:pPr>
      <w:r w:rsidRPr="003B1238">
        <w:t>Description of offering</w:t>
      </w:r>
      <w:r w:rsidR="000A550F">
        <w:t>,</w:t>
      </w:r>
    </w:p>
    <w:p w14:paraId="34A48ADC" w14:textId="3F3F203B" w:rsidR="005D1A57" w:rsidRPr="003B1238" w:rsidRDefault="005D1A57" w:rsidP="004A4888">
      <w:pPr>
        <w:pStyle w:val="ListParagraph"/>
        <w:numPr>
          <w:ilvl w:val="0"/>
          <w:numId w:val="2"/>
        </w:numPr>
        <w:ind w:left="360"/>
        <w:contextualSpacing w:val="0"/>
      </w:pPr>
      <w:r w:rsidRPr="003B1238">
        <w:t>Eligibility criteria</w:t>
      </w:r>
      <w:r w:rsidR="000A550F">
        <w:t>,</w:t>
      </w:r>
    </w:p>
    <w:p w14:paraId="276FE84C" w14:textId="67679239" w:rsidR="005D1A57" w:rsidRPr="003B1238" w:rsidRDefault="009C65FA" w:rsidP="004A4888">
      <w:pPr>
        <w:pStyle w:val="ListParagraph"/>
        <w:numPr>
          <w:ilvl w:val="0"/>
          <w:numId w:val="2"/>
        </w:numPr>
        <w:ind w:left="360"/>
        <w:contextualSpacing w:val="0"/>
      </w:pPr>
      <w:ins w:id="18" w:author="Spencer Lawrence (Contractor)" w:date="2024-08-02T11:13:00Z" w16du:dateUtc="2024-08-02T15:13:00Z">
        <w:r>
          <w:t xml:space="preserve">Implementation and </w:t>
        </w:r>
      </w:ins>
      <w:ins w:id="19" w:author="Spencer Lawrence (Contractor)" w:date="2024-08-02T11:14:00Z" w16du:dateUtc="2024-08-02T15:14:00Z">
        <w:r>
          <w:t>d</w:t>
        </w:r>
      </w:ins>
      <w:del w:id="20" w:author="Spencer Lawrence (Contractor)" w:date="2024-08-02T11:14:00Z" w16du:dateUtc="2024-08-02T15:14:00Z">
        <w:r w:rsidR="005D1A57" w:rsidRPr="003B1238" w:rsidDel="009C65FA">
          <w:delText>D</w:delText>
        </w:r>
      </w:del>
      <w:r w:rsidR="005D1A57" w:rsidRPr="003B1238">
        <w:t>elivery</w:t>
      </w:r>
      <w:r w:rsidR="000A550F">
        <w:t>,</w:t>
      </w:r>
    </w:p>
    <w:p w14:paraId="0B2F854D" w14:textId="4EB20566" w:rsidR="005D1A57" w:rsidRDefault="005D1A57" w:rsidP="00B6076C">
      <w:pPr>
        <w:pStyle w:val="ListParagraph"/>
        <w:numPr>
          <w:ilvl w:val="0"/>
          <w:numId w:val="2"/>
        </w:numPr>
        <w:ind w:left="360"/>
        <w:contextualSpacing w:val="0"/>
      </w:pPr>
      <w:r w:rsidRPr="003B1238">
        <w:t>Changes</w:t>
      </w:r>
      <w:ins w:id="21" w:author="Spencer Lawrence (Contractor)" w:date="2024-08-02T11:13:00Z" w16du:dateUtc="2024-08-02T15:13:00Z">
        <w:r w:rsidR="009C65FA">
          <w:t xml:space="preserve">, enhancements, and </w:t>
        </w:r>
      </w:ins>
      <w:ins w:id="22" w:author="Spencer Lawrence (Contractor)" w:date="2024-08-02T11:14:00Z" w16du:dateUtc="2024-08-02T15:14:00Z">
        <w:r w:rsidR="009C65FA">
          <w:t xml:space="preserve">other notable items </w:t>
        </w:r>
      </w:ins>
      <w:del w:id="23" w:author="Spencer Lawrence (Contractor)" w:date="2024-08-02T11:14:00Z" w16du:dateUtc="2024-08-02T15:14:00Z">
        <w:r w:rsidRPr="003B1238" w:rsidDel="009C65FA">
          <w:delText xml:space="preserve"> </w:delText>
        </w:r>
      </w:del>
      <w:r w:rsidRPr="003B1238">
        <w:t>for 202</w:t>
      </w:r>
      <w:r w:rsidR="00902BFA">
        <w:t>5</w:t>
      </w:r>
    </w:p>
    <w:p w14:paraId="4B0D2160" w14:textId="53D542D4" w:rsidR="000215A3" w:rsidRPr="00B6076C" w:rsidRDefault="000215A3">
      <w:pPr>
        <w:pStyle w:val="ListParagraph"/>
        <w:numPr>
          <w:ilvl w:val="0"/>
          <w:numId w:val="2"/>
        </w:numPr>
        <w:spacing w:before="0" w:after="160" w:line="259" w:lineRule="auto"/>
        <w:ind w:left="360"/>
        <w:contextualSpacing w:val="0"/>
        <w:rPr>
          <w:rFonts w:asciiTheme="majorHAnsi" w:eastAsiaTheme="majorEastAsia" w:hAnsiTheme="majorHAnsi" w:cstheme="majorBidi"/>
          <w:color w:val="1F3864" w:themeColor="accent1" w:themeShade="80"/>
          <w:sz w:val="32"/>
          <w:szCs w:val="36"/>
        </w:rPr>
        <w:pPrChange w:id="24" w:author="Spencer Lawrence (Contractor)" w:date="2024-07-19T09:26:00Z">
          <w:pPr>
            <w:spacing w:before="0" w:after="160" w:line="259" w:lineRule="auto"/>
          </w:pPr>
        </w:pPrChange>
      </w:pPr>
      <w:bookmarkStart w:id="25" w:name="_Toc1042419332"/>
      <w:bookmarkStart w:id="26" w:name="_Toc113543421"/>
      <w:bookmarkStart w:id="27" w:name="_Toc115440468"/>
      <w:bookmarkStart w:id="28" w:name="_Toc137283779"/>
      <w:r>
        <w:br w:type="page"/>
      </w:r>
    </w:p>
    <w:p w14:paraId="26EA6763" w14:textId="62A7A26B" w:rsidR="005D1A57" w:rsidRDefault="005D1A57">
      <w:pPr>
        <w:pStyle w:val="Heading1"/>
        <w:tabs>
          <w:tab w:val="left" w:pos="7523"/>
        </w:tabs>
        <w:pPrChange w:id="29" w:author="Spencer Lawrence (Contractor)" w:date="2024-07-19T09:26:00Z">
          <w:pPr>
            <w:pStyle w:val="Heading1"/>
          </w:pPr>
        </w:pPrChange>
      </w:pPr>
      <w:bookmarkStart w:id="30" w:name="_Toc173755764"/>
      <w:r>
        <w:t xml:space="preserve">2.   </w:t>
      </w:r>
      <w:r w:rsidRPr="00BC643F">
        <w:t>EnergyWise Single Family (Electric and Gas)</w:t>
      </w:r>
      <w:bookmarkEnd w:id="25"/>
      <w:bookmarkEnd w:id="26"/>
      <w:bookmarkEnd w:id="27"/>
      <w:bookmarkEnd w:id="28"/>
      <w:bookmarkEnd w:id="30"/>
      <w:ins w:id="31" w:author="Spencer Lawrence (Contractor)" w:date="2024-07-19T09:26:00Z">
        <w:r w:rsidR="0056661F">
          <w:tab/>
        </w:r>
      </w:ins>
    </w:p>
    <w:p w14:paraId="098D0E72" w14:textId="77777777" w:rsidR="005D1A57" w:rsidRPr="00574411" w:rsidRDefault="005D1A57" w:rsidP="004A4888">
      <w:pPr>
        <w:pStyle w:val="Heading2"/>
      </w:pPr>
      <w:bookmarkStart w:id="32" w:name="_Toc766285285"/>
      <w:bookmarkStart w:id="33" w:name="_Toc113543422"/>
      <w:bookmarkStart w:id="34" w:name="_Toc115440469"/>
      <w:bookmarkStart w:id="35" w:name="_Toc137283780"/>
      <w:bookmarkStart w:id="36" w:name="_Toc173755765"/>
      <w:r>
        <w:t xml:space="preserve">2.1   </w:t>
      </w:r>
      <w:r w:rsidRPr="00574411">
        <w:t>Offerings</w:t>
      </w:r>
      <w:bookmarkEnd w:id="32"/>
      <w:bookmarkEnd w:id="33"/>
      <w:bookmarkEnd w:id="34"/>
      <w:bookmarkEnd w:id="35"/>
      <w:bookmarkEnd w:id="36"/>
    </w:p>
    <w:p w14:paraId="036FD7DA" w14:textId="373EDBAA" w:rsidR="005D1A57" w:rsidRDefault="005D1A57" w:rsidP="004A4888">
      <w:commentRangeStart w:id="37"/>
      <w:commentRangeStart w:id="38"/>
      <w:r>
        <w:t xml:space="preserve">The EnergyWise program offers comprehensive energy efficiency services </w:t>
      </w:r>
      <w:ins w:id="39" w:author="Spencer Lawrence (Contractor)" w:date="2024-07-15T15:23:00Z">
        <w:r w:rsidR="00084C4C">
          <w:t>for single family (1-4 unit) homes</w:t>
        </w:r>
        <w:r w:rsidR="00E83D0C">
          <w:t xml:space="preserve">. The program </w:t>
        </w:r>
      </w:ins>
      <w:del w:id="40" w:author="Spencer Lawrence (Contractor)" w:date="2024-07-15T15:24:00Z">
        <w:r w:rsidDel="00E83D0C">
          <w:delText>using</w:delText>
        </w:r>
      </w:del>
      <w:ins w:id="41" w:author="Spencer Lawrence (Contractor)" w:date="2024-07-15T15:24:00Z">
        <w:r w:rsidR="00E83D0C">
          <w:t>uses</w:t>
        </w:r>
      </w:ins>
      <w:r>
        <w:t xml:space="preserve"> a whole-house approach </w:t>
      </w:r>
      <w:commentRangeEnd w:id="37"/>
      <w:r w:rsidR="00957C0A">
        <w:rPr>
          <w:rStyle w:val="CommentReference"/>
        </w:rPr>
        <w:commentReference w:id="37"/>
      </w:r>
      <w:commentRangeEnd w:id="38"/>
      <w:r w:rsidR="00DE51FB">
        <w:rPr>
          <w:rStyle w:val="CommentReference"/>
        </w:rPr>
        <w:commentReference w:id="38"/>
      </w:r>
      <w:r>
        <w:t xml:space="preserve">to identify energy saving opportunities in all major energy systems and </w:t>
      </w:r>
      <w:r w:rsidR="00386BA7">
        <w:t>end</w:t>
      </w:r>
      <w:r w:rsidR="006347D3">
        <w:t xml:space="preserve"> </w:t>
      </w:r>
      <w:r>
        <w:t xml:space="preserve">uses, including </w:t>
      </w:r>
      <w:commentRangeStart w:id="42"/>
      <w:commentRangeStart w:id="43"/>
      <w:r>
        <w:t>heating, cooling</w:t>
      </w:r>
      <w:commentRangeEnd w:id="42"/>
      <w:r w:rsidR="00804FE8">
        <w:rPr>
          <w:rStyle w:val="CommentReference"/>
        </w:rPr>
        <w:commentReference w:id="42"/>
      </w:r>
      <w:commentRangeEnd w:id="43"/>
      <w:r w:rsidR="00DE51FB">
        <w:rPr>
          <w:rStyle w:val="CommentReference"/>
        </w:rPr>
        <w:commentReference w:id="43"/>
      </w:r>
      <w:r>
        <w:t xml:space="preserve">, </w:t>
      </w:r>
      <w:ins w:id="44" w:author="Spencer Lawrence (Contractor)" w:date="2024-07-17T10:02:00Z">
        <w:r w:rsidR="009B28BC">
          <w:t xml:space="preserve">and </w:t>
        </w:r>
      </w:ins>
      <w:r>
        <w:t xml:space="preserve">water heating systems, </w:t>
      </w:r>
      <w:ins w:id="45" w:author="Spencer Lawrence (Contractor)" w:date="2024-07-17T10:02:00Z">
        <w:r w:rsidR="009B28BC">
          <w:t xml:space="preserve">as well as </w:t>
        </w:r>
      </w:ins>
      <w:r>
        <w:t>water saving measures, plug loads, and building envelope leaks</w:t>
      </w:r>
      <w:ins w:id="46" w:author="Spencer Lawrence (Contractor)" w:date="2024-07-16T12:16:00Z">
        <w:r w:rsidR="000D7BC2">
          <w:t xml:space="preserve"> (air and thermal barriers)</w:t>
        </w:r>
      </w:ins>
      <w:r>
        <w:t>. EnergyWise provides in-home services in two phases: home energy assessment and weatherization.</w:t>
      </w:r>
    </w:p>
    <w:p w14:paraId="27BA84A9" w14:textId="77777777" w:rsidR="005B2FDC" w:rsidRPr="00C811B0" w:rsidRDefault="005B2FDC" w:rsidP="00C811B0">
      <w:pPr>
        <w:rPr>
          <w:b/>
          <w:bCs/>
          <w:u w:val="single"/>
        </w:rPr>
      </w:pPr>
      <w:bookmarkStart w:id="47" w:name="_Toc580870881"/>
      <w:r w:rsidRPr="00C811B0">
        <w:rPr>
          <w:b/>
          <w:bCs/>
          <w:u w:val="single"/>
        </w:rPr>
        <w:t>Home Energy Assessment</w:t>
      </w:r>
      <w:bookmarkEnd w:id="47"/>
    </w:p>
    <w:p w14:paraId="397FFE05" w14:textId="1DEFD82D" w:rsidR="005B2FDC" w:rsidRDefault="00D60C3E" w:rsidP="004A4888">
      <w:pPr>
        <w:rPr>
          <w:highlight w:val="yellow"/>
        </w:rPr>
      </w:pPr>
      <w:r>
        <w:t>C</w:t>
      </w:r>
      <w:r w:rsidR="005B2FDC">
        <w:t xml:space="preserve">ustomers will be able to choose whether to have an in-person assessment </w:t>
      </w:r>
      <w:commentRangeStart w:id="48"/>
      <w:commentRangeStart w:id="49"/>
      <w:r w:rsidR="005B2FDC">
        <w:t xml:space="preserve">or </w:t>
      </w:r>
      <w:commentRangeEnd w:id="48"/>
      <w:r w:rsidR="00D87E7E">
        <w:rPr>
          <w:rStyle w:val="CommentReference"/>
        </w:rPr>
        <w:commentReference w:id="48"/>
      </w:r>
      <w:commentRangeEnd w:id="49"/>
      <w:r w:rsidR="00C4655F">
        <w:rPr>
          <w:rStyle w:val="CommentReference"/>
        </w:rPr>
        <w:commentReference w:id="49"/>
      </w:r>
      <w:r w:rsidR="005B2FDC">
        <w:t>a virtual home energy assessment</w:t>
      </w:r>
      <w:r w:rsidR="0074286C">
        <w:rPr>
          <w:rStyle w:val="FootnoteReference"/>
        </w:rPr>
        <w:footnoteReference w:id="3"/>
      </w:r>
      <w:r w:rsidR="005B2FDC">
        <w:t xml:space="preserve">. </w:t>
      </w:r>
      <w:r>
        <w:t>O</w:t>
      </w:r>
      <w:r w:rsidR="008D209A">
        <w:t>nly a small percentage</w:t>
      </w:r>
      <w:r w:rsidR="005B2FDC">
        <w:t xml:space="preserve"> of customers </w:t>
      </w:r>
      <w:r>
        <w:t xml:space="preserve">select </w:t>
      </w:r>
      <w:r w:rsidR="005B2FDC">
        <w:t xml:space="preserve">a </w:t>
      </w:r>
      <w:r w:rsidR="00F848D2">
        <w:t>virtual assessment</w:t>
      </w:r>
      <w:r w:rsidR="005B2FDC">
        <w:t xml:space="preserve"> over the in-person assessment. </w:t>
      </w:r>
      <w:r>
        <w:t>However</w:t>
      </w:r>
      <w:r w:rsidR="005B2FDC">
        <w:t xml:space="preserve">, the </w:t>
      </w:r>
      <w:r w:rsidR="00F848D2">
        <w:t>virtual home energy assessment</w:t>
      </w:r>
      <w:r w:rsidR="005B2FDC">
        <w:t xml:space="preserve"> is an excellent option for customers who are hesitant to commit to an in-person appointment.</w:t>
      </w:r>
      <w:ins w:id="50" w:author="Spencer Lawrence (Contractor)" w:date="2024-07-19T10:05:00Z">
        <w:r w:rsidR="00E918EF">
          <w:t xml:space="preserve"> The virtual assessment was added due to COVID but at this point is less than 1% of </w:t>
        </w:r>
        <w:r w:rsidR="00C73068">
          <w:t xml:space="preserve">initial </w:t>
        </w:r>
        <w:r w:rsidR="00E918EF">
          <w:t xml:space="preserve">audits. </w:t>
        </w:r>
      </w:ins>
      <w:ins w:id="51" w:author="Spencer Lawrence (Contractor)" w:date="2024-07-19T10:06:00Z">
        <w:r w:rsidR="00C73068">
          <w:t xml:space="preserve">If the virtual audit indicates opportunity, an in-person audit is required </w:t>
        </w:r>
        <w:r w:rsidR="00573FA1">
          <w:t xml:space="preserve">to generate a scope of work. </w:t>
        </w:r>
      </w:ins>
    </w:p>
    <w:p w14:paraId="7E40C940" w14:textId="2AFACC43" w:rsidR="005B2FDC" w:rsidRDefault="005B2FDC" w:rsidP="004A4888">
      <w:r>
        <w:t>During the in-home assessment, an energy specialist(s)</w:t>
      </w:r>
      <w:r w:rsidR="00E52DBB">
        <w:t xml:space="preserve"> (</w:t>
      </w:r>
      <w:r>
        <w:t xml:space="preserve">a Building Performance Institute certified </w:t>
      </w:r>
      <w:commentRangeStart w:id="52"/>
      <w:commentRangeStart w:id="53"/>
      <w:r>
        <w:t>building analyst</w:t>
      </w:r>
      <w:commentRangeEnd w:id="52"/>
      <w:r w:rsidR="00804FE8">
        <w:rPr>
          <w:rStyle w:val="CommentReference"/>
        </w:rPr>
        <w:commentReference w:id="52"/>
      </w:r>
      <w:commentRangeEnd w:id="53"/>
      <w:r w:rsidR="009E10F7">
        <w:rPr>
          <w:rStyle w:val="CommentReference"/>
        </w:rPr>
        <w:commentReference w:id="53"/>
      </w:r>
      <w:r w:rsidR="00E52DBB">
        <w:t>)</w:t>
      </w:r>
      <w:r>
        <w:t xml:space="preserve"> </w:t>
      </w:r>
      <w:commentRangeStart w:id="54"/>
      <w:commentRangeStart w:id="55"/>
      <w:r>
        <w:t xml:space="preserve">will look for immediate energy saving opportunities that can quickly be addressed during the visit </w:t>
      </w:r>
      <w:r w:rsidR="00674DCE">
        <w:t xml:space="preserve">including </w:t>
      </w:r>
      <w:r w:rsidR="009A35CD">
        <w:t>aer</w:t>
      </w:r>
      <w:r w:rsidR="00A21CAE">
        <w:t>ators</w:t>
      </w:r>
      <w:r w:rsidR="004F409F">
        <w:t>, showerheads, pipe insulation</w:t>
      </w:r>
      <w:ins w:id="56" w:author="Spencer Lawrence (Contractor)" w:date="2024-07-16T12:13:00Z">
        <w:r w:rsidR="00BB4F08">
          <w:t xml:space="preserve"> for domestic hot water</w:t>
        </w:r>
      </w:ins>
      <w:r w:rsidR="004F409F">
        <w:t xml:space="preserve">, </w:t>
      </w:r>
      <w:commentRangeStart w:id="57"/>
      <w:commentRangeStart w:id="58"/>
      <w:r w:rsidR="0001659F">
        <w:t xml:space="preserve">refrigerator </w:t>
      </w:r>
      <w:r w:rsidR="005A6D8A">
        <w:t>brushes</w:t>
      </w:r>
      <w:commentRangeEnd w:id="57"/>
      <w:r w:rsidR="005C2DC1">
        <w:rPr>
          <w:rStyle w:val="CommentReference"/>
        </w:rPr>
        <w:commentReference w:id="57"/>
      </w:r>
      <w:commentRangeEnd w:id="58"/>
      <w:r w:rsidR="009E10F7">
        <w:rPr>
          <w:rStyle w:val="CommentReference"/>
        </w:rPr>
        <w:commentReference w:id="58"/>
      </w:r>
      <w:ins w:id="59" w:author="Spencer Lawrence (Contractor)" w:date="2024-07-17T10:31:00Z">
        <w:r w:rsidR="00DB35C5">
          <w:t xml:space="preserve"> </w:t>
        </w:r>
      </w:ins>
      <w:ins w:id="60" w:author="Spencer Lawrence (Contractor)" w:date="2024-07-17T10:32:00Z">
        <w:r w:rsidR="00DB35C5">
          <w:t>(</w:t>
        </w:r>
      </w:ins>
      <w:ins w:id="61" w:author="Spencer Lawrence (Contractor)" w:date="2024-07-17T10:31:00Z">
        <w:r w:rsidR="00DB35C5">
          <w:t xml:space="preserve">for cleaning </w:t>
        </w:r>
      </w:ins>
      <w:ins w:id="62" w:author="Spencer Lawrence (Contractor)" w:date="2024-07-17T10:32:00Z">
        <w:r w:rsidR="00DB35C5">
          <w:t>refrigerator</w:t>
        </w:r>
      </w:ins>
      <w:ins w:id="63" w:author="Spencer Lawrence (Contractor)" w:date="2024-07-17T10:31:00Z">
        <w:r w:rsidR="00DB35C5">
          <w:t xml:space="preserve"> and freezer coils</w:t>
        </w:r>
      </w:ins>
      <w:ins w:id="64" w:author="Spencer Lawrence (Contractor)" w:date="2024-07-17T10:32:00Z">
        <w:r w:rsidR="00DB35C5">
          <w:t>)</w:t>
        </w:r>
      </w:ins>
      <w:r w:rsidR="00D77BC2">
        <w:t>,</w:t>
      </w:r>
      <w:r w:rsidR="005A6D8A">
        <w:t xml:space="preserve"> </w:t>
      </w:r>
      <w:r w:rsidR="008456C3">
        <w:t>smart str</w:t>
      </w:r>
      <w:r w:rsidR="00D77BC2">
        <w:t>ips</w:t>
      </w:r>
      <w:ins w:id="65" w:author="Spencer Lawrence (Contractor)" w:date="2024-07-17T10:32:00Z">
        <w:r w:rsidR="00DB35C5">
          <w:t>,</w:t>
        </w:r>
      </w:ins>
      <w:r w:rsidR="00D77BC2">
        <w:t xml:space="preserve"> and </w:t>
      </w:r>
      <w:ins w:id="66" w:author="Spencer Lawrence (Contractor)" w:date="2024-07-16T12:13:00Z">
        <w:r w:rsidR="00093DD1">
          <w:t xml:space="preserve">programmable </w:t>
        </w:r>
      </w:ins>
      <w:commentRangeStart w:id="67"/>
      <w:commentRangeStart w:id="68"/>
      <w:r w:rsidR="00D77BC2">
        <w:t>thermostats</w:t>
      </w:r>
      <w:ins w:id="69" w:author="Spencer Lawrence (Contractor)" w:date="2024-07-17T10:32:00Z">
        <w:r w:rsidR="00077D1E">
          <w:t xml:space="preserve">. In addition, the energy specialist will </w:t>
        </w:r>
        <w:r w:rsidR="00E52E01">
          <w:t>assess the home</w:t>
        </w:r>
      </w:ins>
      <w:r w:rsidR="00D77BC2">
        <w:t xml:space="preserve"> </w:t>
      </w:r>
      <w:commentRangeEnd w:id="67"/>
      <w:r w:rsidR="00804FE8">
        <w:rPr>
          <w:rStyle w:val="CommentReference"/>
        </w:rPr>
        <w:commentReference w:id="67"/>
      </w:r>
      <w:commentRangeEnd w:id="68"/>
      <w:r w:rsidR="009E10F7">
        <w:rPr>
          <w:rStyle w:val="CommentReference"/>
        </w:rPr>
        <w:commentReference w:id="68"/>
      </w:r>
      <w:ins w:id="70" w:author="Spencer Lawrence (Contractor)" w:date="2024-07-17T10:32:00Z">
        <w:r w:rsidR="00E52E01">
          <w:t>to</w:t>
        </w:r>
      </w:ins>
      <w:del w:id="71" w:author="Spencer Lawrence (Contractor)" w:date="2024-07-17T10:32:00Z">
        <w:r w:rsidDel="00E52E01">
          <w:delText>as well as</w:delText>
        </w:r>
      </w:del>
      <w:r>
        <w:t xml:space="preserve"> identify deeper energy saving opportunities.</w:t>
      </w:r>
      <w:ins w:id="72" w:author="Spencer Lawrence (Contractor)" w:date="2024-07-16T12:14:00Z">
        <w:r w:rsidR="006664E6">
          <w:t xml:space="preserve"> The </w:t>
        </w:r>
        <w:r w:rsidR="00821516">
          <w:t>energy specialist will also conduct combustion safety tests</w:t>
        </w:r>
        <w:r w:rsidR="000D28E4">
          <w:t xml:space="preserve"> of all combustion appliances for both carbon monoxide and </w:t>
        </w:r>
        <w:r w:rsidR="00D452F4">
          <w:t>proper drafting</w:t>
        </w:r>
        <w:r w:rsidR="000D28E4">
          <w:t>.</w:t>
        </w:r>
      </w:ins>
      <w:r>
        <w:t xml:space="preserve"> </w:t>
      </w:r>
      <w:commentRangeEnd w:id="54"/>
      <w:r w:rsidR="00A72B32">
        <w:rPr>
          <w:rStyle w:val="CommentReference"/>
        </w:rPr>
        <w:commentReference w:id="54"/>
      </w:r>
      <w:commentRangeEnd w:id="55"/>
      <w:r w:rsidR="009E10F7">
        <w:rPr>
          <w:rStyle w:val="CommentReference"/>
        </w:rPr>
        <w:commentReference w:id="55"/>
      </w:r>
      <w:commentRangeStart w:id="73"/>
      <w:commentRangeStart w:id="74"/>
      <w:r>
        <w:t>Applying a comprehensive, whole-house approach, the energy specialist will evaluate all major energy systems including the heating</w:t>
      </w:r>
      <w:r w:rsidR="000E3624">
        <w:t>, cooling</w:t>
      </w:r>
      <w:r>
        <w:t xml:space="preserve"> and water heating systems, appliances, water </w:t>
      </w:r>
      <w:r w:rsidR="00964CDE">
        <w:t>fixtures</w:t>
      </w:r>
      <w:r>
        <w:t>, plug loads</w:t>
      </w:r>
      <w:ins w:id="75" w:author="Spencer Lawrence (Contractor)" w:date="2024-07-16T12:15:00Z">
        <w:r w:rsidR="002A141C">
          <w:t>, and critically the building envelope including both the thermal and air barriers.</w:t>
        </w:r>
      </w:ins>
      <w:del w:id="76" w:author="Spencer Lawrence (Contractor)" w:date="2024-07-16T12:15:00Z">
        <w:r w:rsidDel="002A141C">
          <w:delText xml:space="preserve">, and </w:delText>
        </w:r>
        <w:r w:rsidR="00964CDE" w:rsidDel="002A141C">
          <w:delText xml:space="preserve">the </w:delText>
        </w:r>
        <w:r w:rsidDel="002A141C">
          <w:delText>tightness of the building envelope.</w:delText>
        </w:r>
      </w:del>
      <w:commentRangeEnd w:id="73"/>
      <w:r w:rsidR="004244E4">
        <w:rPr>
          <w:rStyle w:val="CommentReference"/>
        </w:rPr>
        <w:commentReference w:id="73"/>
      </w:r>
      <w:commentRangeEnd w:id="74"/>
      <w:r w:rsidR="00190900">
        <w:rPr>
          <w:rStyle w:val="CommentReference"/>
        </w:rPr>
        <w:commentReference w:id="74"/>
      </w:r>
    </w:p>
    <w:p w14:paraId="16758860" w14:textId="56019A0E" w:rsidR="005B2FDC" w:rsidRDefault="005B2FDC" w:rsidP="004A4888">
      <w:r>
        <w:t>An Energy Action Plan is presented to the customer at the end of the assessment</w:t>
      </w:r>
      <w:r w:rsidR="00F03DCC">
        <w:t xml:space="preserve"> and reviewed with the customer</w:t>
      </w:r>
      <w:r>
        <w:t xml:space="preserve">. The Energy Action Plan gives the customer a clear roadmap for upgrading their home, including a recommended </w:t>
      </w:r>
      <w:r w:rsidR="004C26ED">
        <w:t>plan for</w:t>
      </w:r>
      <w:r>
        <w:t xml:space="preserve"> </w:t>
      </w:r>
      <w:commentRangeStart w:id="77"/>
      <w:commentRangeStart w:id="78"/>
      <w:r>
        <w:t xml:space="preserve">weatherization </w:t>
      </w:r>
      <w:commentRangeEnd w:id="77"/>
      <w:r w:rsidR="001F7B9D">
        <w:rPr>
          <w:rStyle w:val="CommentReference"/>
        </w:rPr>
        <w:commentReference w:id="77"/>
      </w:r>
      <w:commentRangeEnd w:id="78"/>
      <w:r w:rsidR="00190900">
        <w:rPr>
          <w:rStyle w:val="CommentReference"/>
        </w:rPr>
        <w:commentReference w:id="78"/>
      </w:r>
      <w:r>
        <w:t>(air</w:t>
      </w:r>
      <w:r w:rsidR="0035313C">
        <w:t xml:space="preserve"> </w:t>
      </w:r>
      <w:r>
        <w:t>sealing, insulation, and duct sealing) and associated costs, including available incentives</w:t>
      </w:r>
      <w:ins w:id="79" w:author="Spencer Lawrence (Contractor)" w:date="2024-07-16T12:20:00Z">
        <w:r w:rsidR="003E24EF">
          <w:t>,</w:t>
        </w:r>
      </w:ins>
      <w:del w:id="80" w:author="Spencer Lawrence (Contractor)" w:date="2024-07-16T12:20:00Z">
        <w:r w:rsidDel="003E24EF">
          <w:delText xml:space="preserve"> and</w:delText>
        </w:r>
      </w:del>
      <w:r>
        <w:t xml:space="preserve"> customer costs</w:t>
      </w:r>
      <w:ins w:id="81" w:author="Spencer Lawrence (Contractor)" w:date="2024-07-16T12:20:00Z">
        <w:r w:rsidR="003E24EF">
          <w:t>, energy savings, and return on investment</w:t>
        </w:r>
      </w:ins>
      <w:r>
        <w:t xml:space="preserve">. The Energy Action Plan also provides the </w:t>
      </w:r>
      <w:r w:rsidR="00C82554">
        <w:t>customer with</w:t>
      </w:r>
      <w:r>
        <w:t xml:space="preserve"> a streamlined path to engage a qualified independent </w:t>
      </w:r>
      <w:ins w:id="82" w:author="Spencer Lawrence (Contractor)" w:date="2024-07-16T12:26:00Z">
        <w:r w:rsidR="00D70755">
          <w:t xml:space="preserve">weatherization </w:t>
        </w:r>
      </w:ins>
      <w:del w:id="83" w:author="Spencer Lawrence (Contractor)" w:date="2024-07-16T12:26:00Z">
        <w:r w:rsidDel="00D70755">
          <w:delText xml:space="preserve">insulation </w:delText>
        </w:r>
      </w:del>
      <w:r>
        <w:t xml:space="preserve">contractor to perform the weatherization work. The </w:t>
      </w:r>
      <w:commentRangeStart w:id="84"/>
      <w:commentRangeStart w:id="85"/>
      <w:r>
        <w:t xml:space="preserve">Energy Action Plan </w:t>
      </w:r>
      <w:commentRangeEnd w:id="84"/>
      <w:r w:rsidR="003F03AC">
        <w:rPr>
          <w:rStyle w:val="CommentReference"/>
        </w:rPr>
        <w:commentReference w:id="84"/>
      </w:r>
      <w:commentRangeEnd w:id="85"/>
      <w:r w:rsidR="000F72FB">
        <w:rPr>
          <w:rStyle w:val="CommentReference"/>
        </w:rPr>
        <w:commentReference w:id="85"/>
      </w:r>
      <w:r>
        <w:t xml:space="preserve">details additional potential energy upgrades and incentives the customer may be eligible for, </w:t>
      </w:r>
      <w:commentRangeStart w:id="86"/>
      <w:commentRangeStart w:id="87"/>
      <w:r>
        <w:t xml:space="preserve">including </w:t>
      </w:r>
      <w:r w:rsidR="00DD613B">
        <w:t xml:space="preserve">high-efficiency </w:t>
      </w:r>
      <w:r w:rsidR="00C2175F">
        <w:t xml:space="preserve">heating, </w:t>
      </w:r>
      <w:r w:rsidR="0035313C">
        <w:t xml:space="preserve">cooling, </w:t>
      </w:r>
      <w:r>
        <w:t>and hot water systems.</w:t>
      </w:r>
      <w:commentRangeEnd w:id="86"/>
      <w:r w:rsidR="001F7B9D">
        <w:rPr>
          <w:rStyle w:val="CommentReference"/>
        </w:rPr>
        <w:commentReference w:id="86"/>
      </w:r>
      <w:commentRangeEnd w:id="87"/>
      <w:r w:rsidR="00C833DB">
        <w:rPr>
          <w:rStyle w:val="CommentReference"/>
        </w:rPr>
        <w:commentReference w:id="87"/>
      </w:r>
      <w:r>
        <w:t xml:space="preserve"> </w:t>
      </w:r>
      <w:commentRangeStart w:id="88"/>
      <w:commentRangeStart w:id="89"/>
      <w:r>
        <w:t>Opportunities for financing the customer share of the weatherization (as well as other upgrades) are also provided</w:t>
      </w:r>
      <w:commentRangeEnd w:id="88"/>
      <w:r w:rsidR="003F03AC">
        <w:rPr>
          <w:rStyle w:val="CommentReference"/>
        </w:rPr>
        <w:commentReference w:id="88"/>
      </w:r>
      <w:commentRangeEnd w:id="89"/>
      <w:r w:rsidR="00556963">
        <w:rPr>
          <w:rStyle w:val="CommentReference"/>
        </w:rPr>
        <w:commentReference w:id="89"/>
      </w:r>
      <w:r>
        <w:t xml:space="preserve">. The work will then be assigned to a </w:t>
      </w:r>
      <w:commentRangeStart w:id="90"/>
      <w:commentRangeStart w:id="91"/>
      <w:r>
        <w:t xml:space="preserve">weatherization contractor </w:t>
      </w:r>
      <w:commentRangeEnd w:id="90"/>
      <w:r w:rsidR="001F7B9D">
        <w:rPr>
          <w:rStyle w:val="CommentReference"/>
        </w:rPr>
        <w:commentReference w:id="90"/>
      </w:r>
      <w:commentRangeEnd w:id="91"/>
      <w:r w:rsidR="001E76F5">
        <w:rPr>
          <w:rStyle w:val="CommentReference"/>
        </w:rPr>
        <w:commentReference w:id="91"/>
      </w:r>
      <w:r>
        <w:t>who will contact the customer directly to schedule a date for weatherization work.</w:t>
      </w:r>
    </w:p>
    <w:p w14:paraId="35FD828C" w14:textId="77777777" w:rsidR="005B2FDC" w:rsidRPr="00C811B0" w:rsidRDefault="005B2FDC" w:rsidP="00C811B0">
      <w:pPr>
        <w:rPr>
          <w:b/>
          <w:bCs/>
          <w:u w:val="single"/>
        </w:rPr>
      </w:pPr>
      <w:bookmarkStart w:id="92" w:name="_Toc1912220215"/>
      <w:r w:rsidRPr="00C811B0">
        <w:rPr>
          <w:b/>
          <w:bCs/>
          <w:u w:val="single"/>
        </w:rPr>
        <w:t>Weatherization</w:t>
      </w:r>
      <w:bookmarkEnd w:id="92"/>
    </w:p>
    <w:p w14:paraId="17851239" w14:textId="0A34BFB0" w:rsidR="004D108E" w:rsidRDefault="005B2FDC" w:rsidP="004A4888">
      <w:pPr>
        <w:rPr>
          <w:ins w:id="93" w:author="Spencer Lawrence (Contractor)" w:date="2024-07-16T12:31:00Z"/>
        </w:rPr>
      </w:pPr>
      <w:r>
        <w:t>The energy specialist’s primary focus during an in-home assessment is to examine the opportunity to</w:t>
      </w:r>
      <w:r w:rsidR="004E2FBA">
        <w:t xml:space="preserve"> improv</w:t>
      </w:r>
      <w:r>
        <w:t xml:space="preserve">e the home’s building envelope through air sealing (decreasing air leaks), duct sealing, and increasing insulation, collectively referred to as “weatherization.” Weatherization is a cost-effective way to improve a building’s performance. It also offers customers a healthier and more comfortable home that will passively remain cooler in the summer and warmer in the winter, helping reduce energy bills for customers. </w:t>
      </w:r>
      <w:del w:id="94" w:author="Spencer Lawrence (Contractor)" w:date="2024-07-16T12:31:00Z">
        <w:r w:rsidDel="00E901C2">
          <w:delText xml:space="preserve">Many health and safety considerations are addressed when weatherizing, such as </w:delText>
        </w:r>
      </w:del>
      <w:del w:id="95" w:author="Spencer Lawrence (Contractor)" w:date="2024-07-16T12:29:00Z">
        <w:r w:rsidDel="00715691">
          <w:delText xml:space="preserve">adding </w:delText>
        </w:r>
        <w:commentRangeStart w:id="96"/>
        <w:commentRangeStart w:id="97"/>
        <w:r w:rsidDel="00715691">
          <w:delText xml:space="preserve">attic ventilation </w:delText>
        </w:r>
        <w:commentRangeEnd w:id="96"/>
        <w:r w:rsidR="001F7B9D" w:rsidDel="00715691">
          <w:rPr>
            <w:rStyle w:val="CommentReference"/>
          </w:rPr>
          <w:commentReference w:id="96"/>
        </w:r>
      </w:del>
      <w:commentRangeEnd w:id="97"/>
      <w:r w:rsidR="001E76F5">
        <w:rPr>
          <w:rStyle w:val="CommentReference"/>
        </w:rPr>
        <w:commentReference w:id="97"/>
      </w:r>
      <w:del w:id="98" w:author="Spencer Lawrence (Contractor)" w:date="2024-07-16T12:31:00Z">
        <w:r w:rsidDel="00E901C2">
          <w:delText xml:space="preserve">or </w:delText>
        </w:r>
        <w:commentRangeStart w:id="99"/>
        <w:commentRangeStart w:id="100"/>
        <w:r w:rsidDel="00E901C2">
          <w:delText xml:space="preserve">using mechanical fans </w:delText>
        </w:r>
        <w:commentRangeEnd w:id="99"/>
        <w:r w:rsidR="001F7B9D" w:rsidDel="00E901C2">
          <w:rPr>
            <w:rStyle w:val="CommentReference"/>
          </w:rPr>
          <w:commentReference w:id="99"/>
        </w:r>
      </w:del>
      <w:commentRangeEnd w:id="100"/>
      <w:r w:rsidR="001E76F5">
        <w:rPr>
          <w:rStyle w:val="CommentReference"/>
        </w:rPr>
        <w:commentReference w:id="100"/>
      </w:r>
      <w:del w:id="101" w:author="Spencer Lawrence (Contractor)" w:date="2024-07-16T12:31:00Z">
        <w:r w:rsidDel="00E901C2">
          <w:delText xml:space="preserve">to ensure a healthy air exchange rate. </w:delText>
        </w:r>
      </w:del>
      <w:r w:rsidRPr="00B411AC">
        <w:t xml:space="preserve">The </w:t>
      </w:r>
      <w:r w:rsidR="00DB6273" w:rsidRPr="00B411AC">
        <w:t xml:space="preserve">standard </w:t>
      </w:r>
      <w:r w:rsidRPr="00B411AC">
        <w:t xml:space="preserve">EnergyWise incentive currently </w:t>
      </w:r>
      <w:r w:rsidR="00B411AC" w:rsidRPr="00B73098">
        <w:t>offers</w:t>
      </w:r>
      <w:r w:rsidR="00B411AC" w:rsidRPr="00B411AC">
        <w:t xml:space="preserve"> </w:t>
      </w:r>
      <w:commentRangeStart w:id="102"/>
      <w:commentRangeStart w:id="103"/>
      <w:r w:rsidR="004D108E" w:rsidRPr="00B411AC">
        <w:t xml:space="preserve">75% off </w:t>
      </w:r>
      <w:r w:rsidR="00861FCF">
        <w:t>(</w:t>
      </w:r>
      <w:r w:rsidR="0040683C" w:rsidRPr="00B411AC">
        <w:t>up to $10,000</w:t>
      </w:r>
      <w:r w:rsidR="00861FCF">
        <w:t>)</w:t>
      </w:r>
      <w:r w:rsidR="00B411AC" w:rsidRPr="00B411AC">
        <w:t xml:space="preserve"> for insulation and </w:t>
      </w:r>
      <w:commentRangeStart w:id="104"/>
      <w:commentRangeStart w:id="105"/>
      <w:r w:rsidR="004D108E" w:rsidRPr="00B411AC">
        <w:t>100% off air sealing</w:t>
      </w:r>
      <w:commentRangeEnd w:id="104"/>
      <w:r w:rsidR="0092004E">
        <w:rPr>
          <w:rStyle w:val="CommentReference"/>
        </w:rPr>
        <w:commentReference w:id="104"/>
      </w:r>
      <w:commentRangeEnd w:id="102"/>
      <w:commentRangeEnd w:id="105"/>
      <w:r w:rsidR="00D51C62">
        <w:rPr>
          <w:rStyle w:val="CommentReference"/>
        </w:rPr>
        <w:commentReference w:id="105"/>
      </w:r>
      <w:r w:rsidR="001F7B9D">
        <w:rPr>
          <w:rStyle w:val="CommentReference"/>
        </w:rPr>
        <w:commentReference w:id="102"/>
      </w:r>
      <w:commentRangeEnd w:id="103"/>
      <w:r w:rsidR="001E76F5">
        <w:rPr>
          <w:rStyle w:val="CommentReference"/>
        </w:rPr>
        <w:commentReference w:id="103"/>
      </w:r>
      <w:r w:rsidR="00B411AC" w:rsidRPr="00B411AC">
        <w:t>.</w:t>
      </w:r>
    </w:p>
    <w:p w14:paraId="6C7FE31F" w14:textId="6A2304A3" w:rsidR="00E901C2" w:rsidRDefault="00E901C2" w:rsidP="004A4888">
      <w:ins w:id="106" w:author="Spencer Lawrence (Contractor)" w:date="2024-07-16T12:31:00Z">
        <w:r>
          <w:t xml:space="preserve">Many health and safety considerations are addressed when weatherizing, such as combustion testing </w:t>
        </w:r>
      </w:ins>
      <w:r w:rsidR="005E7E0C">
        <w:t>(</w:t>
      </w:r>
      <w:ins w:id="107" w:author="Spencer Lawrence (Contractor)" w:date="2024-07-16T12:31:00Z">
        <w:r>
          <w:t>for carbon monoxide and proper drafting</w:t>
        </w:r>
      </w:ins>
      <w:del w:id="108" w:author="Spencer Lawrence (Contractor)" w:date="2024-08-02T11:12:00Z" w16du:dateUtc="2024-08-02T15:12:00Z">
        <w:r w:rsidR="005E7E0C" w:rsidDel="00E52FAC">
          <w:delText>)</w:delText>
        </w:r>
      </w:del>
      <w:ins w:id="109" w:author="Spencer Lawrence (Contractor)" w:date="2024-08-02T11:12:00Z" w16du:dateUtc="2024-08-02T15:12:00Z">
        <w:r w:rsidR="00E52FAC">
          <w:t>)</w:t>
        </w:r>
      </w:ins>
      <w:ins w:id="110" w:author="Spencer Lawrence (Contractor)" w:date="2024-07-16T12:31:00Z">
        <w:r>
          <w:t xml:space="preserve"> or </w:t>
        </w:r>
      </w:ins>
      <w:r w:rsidR="003B6546">
        <w:t>installing</w:t>
      </w:r>
      <w:ins w:id="111" w:author="Spencer Lawrence (Contractor)" w:date="2024-07-16T12:31:00Z">
        <w:r>
          <w:t xml:space="preserve"> mechanical fans to ensure a healthy air exchange rate.</w:t>
        </w:r>
      </w:ins>
    </w:p>
    <w:p w14:paraId="1912E3F5" w14:textId="53BC972B" w:rsidR="005223F0" w:rsidRPr="00DC562D" w:rsidRDefault="005B2FDC" w:rsidP="004A4888">
      <w:commentRangeStart w:id="112"/>
      <w:commentRangeStart w:id="113"/>
      <w:commentRangeStart w:id="114"/>
      <w:r w:rsidRPr="00DC562D">
        <w:t xml:space="preserve">One of the largest impediments to customers </w:t>
      </w:r>
      <w:commentRangeEnd w:id="112"/>
      <w:r w:rsidR="00D17B19" w:rsidRPr="00DC562D">
        <w:rPr>
          <w:rStyle w:val="CommentReference"/>
        </w:rPr>
        <w:commentReference w:id="112"/>
      </w:r>
      <w:commentRangeEnd w:id="113"/>
      <w:r w:rsidR="00BA197D" w:rsidRPr="00DC562D">
        <w:rPr>
          <w:rStyle w:val="CommentReference"/>
        </w:rPr>
        <w:commentReference w:id="113"/>
      </w:r>
      <w:commentRangeEnd w:id="114"/>
      <w:r w:rsidR="00FE6038">
        <w:rPr>
          <w:rStyle w:val="CommentReference"/>
        </w:rPr>
        <w:commentReference w:id="114"/>
      </w:r>
      <w:r w:rsidRPr="00DC562D">
        <w:t>proceeding with weatherization are pre-existing health and safety issues or physical barriers, which prevent weatherization until remediated; collectively these issues are referred to as pre-weatherization barriers</w:t>
      </w:r>
      <w:r w:rsidR="00DB50D4" w:rsidRPr="00DC562D">
        <w:t xml:space="preserve"> (PWBs)</w:t>
      </w:r>
      <w:r w:rsidRPr="00DC562D">
        <w:t xml:space="preserve">. </w:t>
      </w:r>
      <w:commentRangeStart w:id="115"/>
      <w:commentRangeStart w:id="116"/>
      <w:commentRangeStart w:id="117"/>
      <w:r w:rsidRPr="00DC562D">
        <w:t>At this time, EnergyWise does not substantially pay for remediation of the pre-weatherization barriers, nor are they included in the weatherization scope of work to be implemented by program contractors.</w:t>
      </w:r>
      <w:commentRangeEnd w:id="115"/>
      <w:r w:rsidR="007F1F33" w:rsidRPr="00DC562D">
        <w:rPr>
          <w:rStyle w:val="CommentReference"/>
        </w:rPr>
        <w:commentReference w:id="115"/>
      </w:r>
      <w:commentRangeEnd w:id="116"/>
      <w:r w:rsidR="00BA197D" w:rsidRPr="00DC562D">
        <w:rPr>
          <w:rStyle w:val="CommentReference"/>
        </w:rPr>
        <w:commentReference w:id="116"/>
      </w:r>
      <w:commentRangeEnd w:id="117"/>
      <w:r w:rsidR="00F66580">
        <w:rPr>
          <w:rStyle w:val="CommentReference"/>
        </w:rPr>
        <w:commentReference w:id="117"/>
      </w:r>
      <w:r w:rsidRPr="00DC562D">
        <w:t xml:space="preserve"> </w:t>
      </w:r>
      <w:r w:rsidR="005223F0" w:rsidRPr="00DC562D">
        <w:t>The Company recognizes this is a major issue for the success of weatherization, and we have id</w:t>
      </w:r>
      <w:r w:rsidR="00343B20" w:rsidRPr="00DC562D">
        <w:t xml:space="preserve">eas in Section 2.4 below to discuss some possible changes. </w:t>
      </w:r>
    </w:p>
    <w:p w14:paraId="62643531" w14:textId="20912C35" w:rsidR="00022DF8" w:rsidRPr="00DC562D" w:rsidRDefault="00AC2423" w:rsidP="004A4888">
      <w:r>
        <w:t>As of now, t</w:t>
      </w:r>
      <w:r w:rsidR="00DC562D" w:rsidRPr="00DC562D">
        <w:t xml:space="preserve">he program provides a </w:t>
      </w:r>
      <w:commentRangeStart w:id="118"/>
      <w:commentRangeStart w:id="119"/>
      <w:commentRangeStart w:id="120"/>
      <w:r w:rsidR="00DC562D" w:rsidRPr="00DC562D">
        <w:t xml:space="preserve">$250 incentive </w:t>
      </w:r>
      <w:commentRangeEnd w:id="118"/>
      <w:r w:rsidR="00DC562D" w:rsidRPr="00DC562D">
        <w:rPr>
          <w:rStyle w:val="CommentReference"/>
        </w:rPr>
        <w:commentReference w:id="118"/>
      </w:r>
      <w:commentRangeEnd w:id="119"/>
      <w:r w:rsidR="00DC562D" w:rsidRPr="00DC562D">
        <w:rPr>
          <w:rStyle w:val="CommentReference"/>
        </w:rPr>
        <w:commentReference w:id="119"/>
      </w:r>
      <w:commentRangeEnd w:id="120"/>
      <w:r w:rsidR="00064259">
        <w:rPr>
          <w:rStyle w:val="CommentReference"/>
        </w:rPr>
        <w:commentReference w:id="120"/>
      </w:r>
      <w:r w:rsidR="00DC562D" w:rsidRPr="00DC562D">
        <w:t xml:space="preserve">to </w:t>
      </w:r>
      <w:del w:id="121" w:author="Spencer Lawrence (Contractor)" w:date="2024-07-16T12:38:00Z">
        <w:r w:rsidR="00DC562D" w:rsidRPr="00DC562D" w:rsidDel="008F7C7B">
          <w:delText>customers</w:delText>
        </w:r>
      </w:del>
      <w:commentRangeStart w:id="122"/>
      <w:commentRangeStart w:id="123"/>
      <w:r w:rsidR="005B2FDC" w:rsidRPr="00DC562D">
        <w:t>customers</w:t>
      </w:r>
      <w:del w:id="124" w:author="Spencer Lawrence (Contractor)" w:date="2024-07-16T12:37:00Z">
        <w:r w:rsidR="005B2FDC" w:rsidRPr="00DC562D" w:rsidDel="00AC0435">
          <w:delText xml:space="preserve">confused or </w:delText>
        </w:r>
      </w:del>
      <w:commentRangeStart w:id="125"/>
      <w:commentRangeStart w:id="126"/>
      <w:commentRangeEnd w:id="125"/>
      <w:r w:rsidR="007F1F33" w:rsidRPr="00DC562D">
        <w:rPr>
          <w:rStyle w:val="CommentReference"/>
        </w:rPr>
        <w:commentReference w:id="125"/>
      </w:r>
      <w:commentRangeEnd w:id="122"/>
      <w:commentRangeEnd w:id="123"/>
      <w:commentRangeEnd w:id="126"/>
      <w:r w:rsidR="004F4510">
        <w:rPr>
          <w:rStyle w:val="CommentReference"/>
        </w:rPr>
        <w:commentReference w:id="122"/>
      </w:r>
      <w:r w:rsidR="004244E4" w:rsidRPr="00DC562D">
        <w:rPr>
          <w:rStyle w:val="CommentReference"/>
        </w:rPr>
        <w:commentReference w:id="126"/>
      </w:r>
      <w:r w:rsidR="002E036C">
        <w:rPr>
          <w:rStyle w:val="CommentReference"/>
        </w:rPr>
        <w:commentReference w:id="123"/>
      </w:r>
      <w:r w:rsidR="005B2FDC">
        <w:t xml:space="preserve"> </w:t>
      </w:r>
      <w:r w:rsidR="006E7D95" w:rsidRPr="00DC562D">
        <w:t>who</w:t>
      </w:r>
      <w:r w:rsidR="005B2FDC" w:rsidRPr="00DC562D">
        <w:t xml:space="preserve"> certify that pre-weatherization barriers have been remediated by appropriate licensed professionals</w:t>
      </w:r>
      <w:r w:rsidR="0066017C">
        <w:t xml:space="preserve">, or it </w:t>
      </w:r>
      <w:r w:rsidR="00B81782">
        <w:t xml:space="preserve">can also be used </w:t>
      </w:r>
      <w:r w:rsidR="0066017C">
        <w:t xml:space="preserve">for </w:t>
      </w:r>
      <w:r w:rsidR="005B2FDC" w:rsidRPr="00DC562D">
        <w:t xml:space="preserve">lower cost barriers such as cleaning and tuning of the heating system. </w:t>
      </w:r>
      <w:commentRangeStart w:id="127"/>
      <w:commentRangeStart w:id="128"/>
      <w:commentRangeStart w:id="129"/>
      <w:r w:rsidR="005B2FDC" w:rsidRPr="00DC562D">
        <w:t>Pre-weatherization costs for knob</w:t>
      </w:r>
      <w:r w:rsidR="00022DF8" w:rsidRPr="00DC562D">
        <w:t>-</w:t>
      </w:r>
      <w:r w:rsidR="005B2FDC" w:rsidRPr="00DC562D">
        <w:t>and</w:t>
      </w:r>
      <w:r w:rsidR="00022DF8" w:rsidRPr="00DC562D">
        <w:t>-</w:t>
      </w:r>
      <w:r w:rsidR="005B2FDC" w:rsidRPr="00DC562D">
        <w:t xml:space="preserve">tube wiring, </w:t>
      </w:r>
      <w:commentRangeStart w:id="130"/>
      <w:commentRangeStart w:id="131"/>
      <w:r w:rsidR="005B2FDC" w:rsidRPr="00DC562D">
        <w:t xml:space="preserve">vermiculite, and asbestos </w:t>
      </w:r>
      <w:commentRangeEnd w:id="127"/>
      <w:r w:rsidR="007C0D3E" w:rsidRPr="00DC562D">
        <w:rPr>
          <w:rStyle w:val="CommentReference"/>
        </w:rPr>
        <w:commentReference w:id="127"/>
      </w:r>
      <w:commentRangeEnd w:id="128"/>
      <w:r w:rsidR="00BA197D" w:rsidRPr="00DC562D">
        <w:rPr>
          <w:rStyle w:val="CommentReference"/>
        </w:rPr>
        <w:commentReference w:id="128"/>
      </w:r>
      <w:commentRangeEnd w:id="129"/>
      <w:commentRangeEnd w:id="130"/>
      <w:r w:rsidR="007665A8">
        <w:rPr>
          <w:rStyle w:val="CommentReference"/>
        </w:rPr>
        <w:commentReference w:id="129"/>
      </w:r>
      <w:commentRangeEnd w:id="131"/>
      <w:r w:rsidR="007E0AD4" w:rsidRPr="00DC562D">
        <w:rPr>
          <w:rStyle w:val="CommentReference"/>
        </w:rPr>
        <w:commentReference w:id="130"/>
      </w:r>
      <w:r w:rsidR="00C649B4">
        <w:rPr>
          <w:rStyle w:val="CommentReference"/>
        </w:rPr>
        <w:commentReference w:id="131"/>
      </w:r>
      <w:r w:rsidR="005B2FDC" w:rsidRPr="00DC562D">
        <w:t xml:space="preserve">can be included in the HEAT Loan. </w:t>
      </w:r>
    </w:p>
    <w:p w14:paraId="06B25D6B" w14:textId="3FEBB357" w:rsidR="005B2FDC" w:rsidRPr="00BF3D35" w:rsidRDefault="00951C1B" w:rsidP="004A4888">
      <w:commentRangeStart w:id="132"/>
      <w:commentRangeStart w:id="133"/>
      <w:r w:rsidRPr="00DC562D">
        <w:t xml:space="preserve">To further help customers address any </w:t>
      </w:r>
      <w:r w:rsidR="008F767C" w:rsidRPr="00DC562D">
        <w:t xml:space="preserve">PWBs identified, </w:t>
      </w:r>
      <w:r w:rsidR="005B2FDC" w:rsidRPr="00DC562D">
        <w:t xml:space="preserve">the </w:t>
      </w:r>
      <w:r w:rsidR="000D0AAA" w:rsidRPr="00DC562D">
        <w:t>L</w:t>
      </w:r>
      <w:r w:rsidR="005B2FDC" w:rsidRPr="00DC562D">
        <w:t xml:space="preserve">ead </w:t>
      </w:r>
      <w:r w:rsidR="000D0AAA" w:rsidRPr="00DC562D">
        <w:t>V</w:t>
      </w:r>
      <w:r w:rsidR="005B2FDC" w:rsidRPr="00DC562D">
        <w:t xml:space="preserve">endor </w:t>
      </w:r>
      <w:r w:rsidR="008F767C" w:rsidRPr="00DC562D">
        <w:t xml:space="preserve">provides </w:t>
      </w:r>
      <w:r w:rsidR="005B2FDC" w:rsidRPr="00DC562D">
        <w:t xml:space="preserve">more information </w:t>
      </w:r>
      <w:r w:rsidR="004C1BFA" w:rsidRPr="00DC562D">
        <w:t xml:space="preserve">such as </w:t>
      </w:r>
      <w:r w:rsidR="005B2FDC" w:rsidRPr="00DC562D">
        <w:t xml:space="preserve">types of contractors to call (with a list of contractors for some barriers) and information on available grants and loans. </w:t>
      </w:r>
      <w:commentRangeEnd w:id="132"/>
      <w:r w:rsidR="00BA197D" w:rsidRPr="00DC562D">
        <w:rPr>
          <w:rStyle w:val="CommentReference"/>
        </w:rPr>
        <w:commentReference w:id="132"/>
      </w:r>
      <w:commentRangeEnd w:id="133"/>
      <w:r w:rsidR="00861E7E">
        <w:rPr>
          <w:rStyle w:val="CommentReference"/>
        </w:rPr>
        <w:commentReference w:id="133"/>
      </w:r>
      <w:r w:rsidR="005B2FDC" w:rsidRPr="00DC562D">
        <w:t>The information packet also emphasizes the importance of addressing pre-weatherization barriers for reasons other than continuing with the weatherization process to further persuade customers to move forward with the process.</w:t>
      </w:r>
    </w:p>
    <w:p w14:paraId="74B86EA7" w14:textId="77777777" w:rsidR="005D1A57" w:rsidRDefault="005D1A57" w:rsidP="004A4888">
      <w:pPr>
        <w:pStyle w:val="Heading2"/>
      </w:pPr>
      <w:bookmarkStart w:id="134" w:name="_Toc137283781"/>
      <w:bookmarkStart w:id="135" w:name="_Toc173755766"/>
      <w:r>
        <w:t>2.2   Eligibility Criteria</w:t>
      </w:r>
      <w:bookmarkEnd w:id="134"/>
      <w:bookmarkEnd w:id="135"/>
    </w:p>
    <w:p w14:paraId="0E14CDA9" w14:textId="504BF589" w:rsidR="008D6AFD" w:rsidRPr="00897C41" w:rsidRDefault="008D6AFD" w:rsidP="004A4888">
      <w:pPr>
        <w:spacing w:after="0"/>
        <w:rPr>
          <w:rFonts w:ascii="Calibri" w:hAnsi="Calibri" w:cs="Calibri"/>
        </w:rPr>
      </w:pPr>
      <w:bookmarkStart w:id="136" w:name="_Toc137283782"/>
      <w:r w:rsidRPr="00897C41">
        <w:rPr>
          <w:rFonts w:ascii="Calibri" w:hAnsi="Calibri" w:cs="Calibri"/>
        </w:rPr>
        <w:t xml:space="preserve">EnergyWise is the flagship in-home comprehensive energy efficiency offering for all Rhode Islanders in single family residences </w:t>
      </w:r>
      <w:commentRangeStart w:id="137"/>
      <w:commentRangeStart w:id="138"/>
      <w:r w:rsidRPr="00897C41">
        <w:rPr>
          <w:rFonts w:ascii="Calibri" w:hAnsi="Calibri" w:cs="Calibri"/>
        </w:rPr>
        <w:t>(defined as one to four units)</w:t>
      </w:r>
      <w:commentRangeEnd w:id="137"/>
      <w:r w:rsidR="004244E4">
        <w:rPr>
          <w:rStyle w:val="CommentReference"/>
        </w:rPr>
        <w:commentReference w:id="137"/>
      </w:r>
      <w:commentRangeEnd w:id="138"/>
      <w:r w:rsidR="00160403">
        <w:rPr>
          <w:rStyle w:val="CommentReference"/>
        </w:rPr>
        <w:commentReference w:id="138"/>
      </w:r>
      <w:r w:rsidRPr="00897C41">
        <w:rPr>
          <w:rFonts w:ascii="Calibri" w:hAnsi="Calibri" w:cs="Calibri"/>
        </w:rPr>
        <w:t xml:space="preserve"> </w:t>
      </w:r>
      <w:r w:rsidR="00C848A6">
        <w:rPr>
          <w:rFonts w:ascii="Calibri" w:hAnsi="Calibri" w:cs="Calibri"/>
        </w:rPr>
        <w:t>who</w:t>
      </w:r>
      <w:r w:rsidRPr="00897C41">
        <w:rPr>
          <w:rFonts w:ascii="Calibri" w:hAnsi="Calibri" w:cs="Calibri"/>
        </w:rPr>
        <w:t xml:space="preserve"> are not candidates for </w:t>
      </w:r>
      <w:r w:rsidR="00B87BC8">
        <w:rPr>
          <w:rFonts w:ascii="Calibri" w:hAnsi="Calibri" w:cs="Calibri"/>
        </w:rPr>
        <w:t xml:space="preserve">the </w:t>
      </w:r>
      <w:r w:rsidRPr="00897C41">
        <w:rPr>
          <w:rFonts w:ascii="Calibri" w:hAnsi="Calibri" w:cs="Calibri"/>
        </w:rPr>
        <w:t>Income Eligible Services</w:t>
      </w:r>
      <w:r w:rsidR="00B87BC8">
        <w:rPr>
          <w:rFonts w:ascii="Calibri" w:hAnsi="Calibri" w:cs="Calibri"/>
        </w:rPr>
        <w:t xml:space="preserve"> Program</w:t>
      </w:r>
      <w:r w:rsidRPr="00897C41">
        <w:rPr>
          <w:rFonts w:ascii="Calibri" w:hAnsi="Calibri" w:cs="Calibri"/>
        </w:rPr>
        <w:t xml:space="preserve">. All market rate customers with either an electric or </w:t>
      </w:r>
      <w:r w:rsidR="00B87BC8">
        <w:rPr>
          <w:rFonts w:ascii="Calibri" w:hAnsi="Calibri" w:cs="Calibri"/>
        </w:rPr>
        <w:t xml:space="preserve">natural </w:t>
      </w:r>
      <w:r w:rsidRPr="00897C41">
        <w:rPr>
          <w:rFonts w:ascii="Calibri" w:hAnsi="Calibri" w:cs="Calibri"/>
        </w:rPr>
        <w:t xml:space="preserve">gas </w:t>
      </w:r>
      <w:r>
        <w:rPr>
          <w:rFonts w:ascii="Calibri" w:hAnsi="Calibri" w:cs="Calibri"/>
        </w:rPr>
        <w:t>Rhode Island Energy</w:t>
      </w:r>
      <w:r w:rsidRPr="00897C41">
        <w:rPr>
          <w:rFonts w:ascii="Calibri" w:hAnsi="Calibri" w:cs="Calibri"/>
        </w:rPr>
        <w:t xml:space="preserve"> account can participate. Homeowners, renters, and landlords are all encouraged to participate. </w:t>
      </w:r>
      <w:bookmarkStart w:id="139" w:name="_Hlk112400281"/>
      <w:r w:rsidRPr="00897C41">
        <w:rPr>
          <w:rFonts w:ascii="Calibri" w:hAnsi="Calibri" w:cs="Calibri"/>
        </w:rPr>
        <w:t xml:space="preserve">Customers with any heating fuel type, including delivered fuels, are served </w:t>
      </w:r>
      <w:r w:rsidR="004533C4">
        <w:rPr>
          <w:rFonts w:ascii="Calibri" w:hAnsi="Calibri" w:cs="Calibri"/>
        </w:rPr>
        <w:t>(so</w:t>
      </w:r>
      <w:r w:rsidRPr="00897C41">
        <w:rPr>
          <w:rFonts w:ascii="Calibri" w:hAnsi="Calibri" w:cs="Calibri"/>
        </w:rPr>
        <w:t xml:space="preserve"> long as they have a </w:t>
      </w:r>
      <w:r>
        <w:rPr>
          <w:rFonts w:ascii="Calibri" w:hAnsi="Calibri" w:cs="Calibri"/>
        </w:rPr>
        <w:t xml:space="preserve">Rhode Island Energy </w:t>
      </w:r>
      <w:r w:rsidRPr="00897C41">
        <w:rPr>
          <w:rFonts w:ascii="Calibri" w:hAnsi="Calibri" w:cs="Calibri"/>
        </w:rPr>
        <w:t>account</w:t>
      </w:r>
      <w:bookmarkEnd w:id="139"/>
      <w:r w:rsidR="004533C4">
        <w:rPr>
          <w:rFonts w:ascii="Calibri" w:hAnsi="Calibri" w:cs="Calibri"/>
        </w:rPr>
        <w:t>)</w:t>
      </w:r>
      <w:r w:rsidRPr="00897C41">
        <w:rPr>
          <w:rFonts w:ascii="Calibri" w:hAnsi="Calibri" w:cs="Calibri"/>
        </w:rPr>
        <w:t>.</w:t>
      </w:r>
    </w:p>
    <w:p w14:paraId="7D654311" w14:textId="685ECB70" w:rsidR="005D1A57" w:rsidRDefault="005D1A57" w:rsidP="004A4888">
      <w:pPr>
        <w:pStyle w:val="Heading2"/>
      </w:pPr>
      <w:bookmarkStart w:id="140" w:name="_Toc173755767"/>
      <w:r>
        <w:t xml:space="preserve">2.3   </w:t>
      </w:r>
      <w:commentRangeStart w:id="141"/>
      <w:commentRangeStart w:id="142"/>
      <w:r>
        <w:t xml:space="preserve">Implementation </w:t>
      </w:r>
      <w:commentRangeEnd w:id="141"/>
      <w:r w:rsidR="00A15D45">
        <w:rPr>
          <w:rStyle w:val="CommentReference"/>
        </w:rPr>
        <w:commentReference w:id="141"/>
      </w:r>
      <w:commentRangeEnd w:id="142"/>
      <w:r w:rsidR="00160403">
        <w:rPr>
          <w:rStyle w:val="CommentReference"/>
          <w:rFonts w:asciiTheme="minorHAnsi" w:eastAsiaTheme="minorEastAsia" w:hAnsiTheme="minorHAnsi" w:cstheme="minorBidi"/>
          <w:color w:val="auto"/>
          <w:u w:val="none"/>
        </w:rPr>
        <w:commentReference w:id="142"/>
      </w:r>
      <w:r>
        <w:t>and Delivery</w:t>
      </w:r>
      <w:bookmarkEnd w:id="136"/>
      <w:bookmarkEnd w:id="140"/>
    </w:p>
    <w:p w14:paraId="7A20BA63" w14:textId="0DA65CBB" w:rsidR="00AC256C" w:rsidRPr="00897C41" w:rsidRDefault="00AC256C" w:rsidP="004A4888">
      <w:pPr>
        <w:spacing w:after="0"/>
        <w:rPr>
          <w:rFonts w:ascii="Calibri" w:hAnsi="Calibri" w:cs="Calibri"/>
        </w:rPr>
      </w:pPr>
      <w:bookmarkStart w:id="143" w:name="_Toc137283783"/>
      <w:r w:rsidRPr="00897C41">
        <w:rPr>
          <w:rFonts w:ascii="Calibri" w:hAnsi="Calibri" w:cs="Calibri"/>
        </w:rPr>
        <w:t xml:space="preserve">EnergyWise is delivered through a Lead Vendor model where the Lead Vendor provides assessments and schedules weatherization projects with the </w:t>
      </w:r>
      <w:ins w:id="144" w:author="Spencer Lawrence (Contractor)" w:date="2024-07-17T10:06:00Z">
        <w:r w:rsidR="0076539B">
          <w:rPr>
            <w:rFonts w:ascii="Calibri" w:hAnsi="Calibri" w:cs="Calibri"/>
          </w:rPr>
          <w:t>i</w:t>
        </w:r>
      </w:ins>
      <w:commentRangeStart w:id="145"/>
      <w:commentRangeStart w:id="146"/>
      <w:del w:id="147" w:author="Spencer Lawrence (Contractor)" w:date="2024-07-17T10:06:00Z">
        <w:r w:rsidRPr="00897C41" w:rsidDel="0076539B">
          <w:rPr>
            <w:rFonts w:ascii="Calibri" w:hAnsi="Calibri" w:cs="Calibri"/>
          </w:rPr>
          <w:delText>I</w:delText>
        </w:r>
      </w:del>
      <w:r w:rsidRPr="00897C41">
        <w:rPr>
          <w:rFonts w:ascii="Calibri" w:hAnsi="Calibri" w:cs="Calibri"/>
        </w:rPr>
        <w:t xml:space="preserve">ndependent </w:t>
      </w:r>
      <w:ins w:id="148" w:author="Spencer Lawrence (Contractor)" w:date="2024-07-17T10:06:00Z">
        <w:r w:rsidR="0076539B">
          <w:rPr>
            <w:rFonts w:ascii="Calibri" w:hAnsi="Calibri" w:cs="Calibri"/>
          </w:rPr>
          <w:t>i</w:t>
        </w:r>
      </w:ins>
      <w:del w:id="149" w:author="Spencer Lawrence (Contractor)" w:date="2024-07-17T10:06:00Z">
        <w:r w:rsidRPr="00897C41" w:rsidDel="0076539B">
          <w:rPr>
            <w:rFonts w:ascii="Calibri" w:hAnsi="Calibri" w:cs="Calibri"/>
          </w:rPr>
          <w:delText>I</w:delText>
        </w:r>
      </w:del>
      <w:r w:rsidRPr="00897C41">
        <w:rPr>
          <w:rFonts w:ascii="Calibri" w:hAnsi="Calibri" w:cs="Calibri"/>
        </w:rPr>
        <w:t xml:space="preserve">nsulation </w:t>
      </w:r>
      <w:ins w:id="150" w:author="Spencer Lawrence (Contractor)" w:date="2024-07-17T10:06:00Z">
        <w:r w:rsidR="0076539B">
          <w:rPr>
            <w:rFonts w:ascii="Calibri" w:hAnsi="Calibri" w:cs="Calibri"/>
          </w:rPr>
          <w:t>c</w:t>
        </w:r>
      </w:ins>
      <w:del w:id="151" w:author="Spencer Lawrence (Contractor)" w:date="2024-07-17T10:06:00Z">
        <w:r w:rsidRPr="00897C41" w:rsidDel="0076539B">
          <w:rPr>
            <w:rFonts w:ascii="Calibri" w:hAnsi="Calibri" w:cs="Calibri"/>
          </w:rPr>
          <w:delText>C</w:delText>
        </w:r>
      </w:del>
      <w:r w:rsidRPr="00897C41">
        <w:rPr>
          <w:rFonts w:ascii="Calibri" w:hAnsi="Calibri" w:cs="Calibri"/>
        </w:rPr>
        <w:t xml:space="preserve">ontractors </w:t>
      </w:r>
      <w:commentRangeEnd w:id="145"/>
      <w:r w:rsidR="007E0AD4">
        <w:rPr>
          <w:rStyle w:val="CommentReference"/>
        </w:rPr>
        <w:commentReference w:id="145"/>
      </w:r>
      <w:commentRangeEnd w:id="146"/>
      <w:r w:rsidR="00160403">
        <w:rPr>
          <w:rStyle w:val="CommentReference"/>
        </w:rPr>
        <w:commentReference w:id="146"/>
      </w:r>
      <w:r w:rsidR="00F05DB2">
        <w:rPr>
          <w:rFonts w:ascii="Calibri" w:hAnsi="Calibri" w:cs="Calibri"/>
        </w:rPr>
        <w:t>who</w:t>
      </w:r>
      <w:r w:rsidRPr="00897C41">
        <w:rPr>
          <w:rFonts w:ascii="Calibri" w:hAnsi="Calibri" w:cs="Calibri"/>
        </w:rPr>
        <w:t xml:space="preserve"> provide weatherization services</w:t>
      </w:r>
      <w:r>
        <w:rPr>
          <w:rFonts w:ascii="Calibri" w:hAnsi="Calibri" w:cs="Calibri"/>
        </w:rPr>
        <w:t xml:space="preserve">. </w:t>
      </w:r>
      <w:r w:rsidRPr="00897C41">
        <w:rPr>
          <w:rFonts w:ascii="Calibri" w:hAnsi="Calibri" w:cs="Calibri"/>
        </w:rPr>
        <w:t xml:space="preserve">The Lead Vendor provides program oversight of all weatherization work. Before the </w:t>
      </w:r>
      <w:r w:rsidR="00864A71">
        <w:rPr>
          <w:rFonts w:ascii="Calibri" w:hAnsi="Calibri" w:cs="Calibri"/>
        </w:rPr>
        <w:t>Independent I</w:t>
      </w:r>
      <w:r w:rsidRPr="00897C41">
        <w:rPr>
          <w:rFonts w:ascii="Calibri" w:hAnsi="Calibri" w:cs="Calibri"/>
        </w:rPr>
        <w:t xml:space="preserve">nsulation </w:t>
      </w:r>
      <w:r w:rsidR="00864A71">
        <w:rPr>
          <w:rFonts w:ascii="Calibri" w:hAnsi="Calibri" w:cs="Calibri"/>
        </w:rPr>
        <w:t>C</w:t>
      </w:r>
      <w:r w:rsidRPr="00897C41">
        <w:rPr>
          <w:rFonts w:ascii="Calibri" w:hAnsi="Calibri" w:cs="Calibri"/>
        </w:rPr>
        <w:t xml:space="preserve">ontractor closes the job, the Lead Vendor </w:t>
      </w:r>
      <w:r>
        <w:rPr>
          <w:rFonts w:ascii="Calibri" w:hAnsi="Calibri" w:cs="Calibri"/>
        </w:rPr>
        <w:t>verifies</w:t>
      </w:r>
      <w:r w:rsidRPr="00897C41">
        <w:rPr>
          <w:rFonts w:ascii="Calibri" w:hAnsi="Calibri" w:cs="Calibri"/>
        </w:rPr>
        <w:t xml:space="preserve"> </w:t>
      </w:r>
      <w:r>
        <w:rPr>
          <w:rFonts w:ascii="Calibri" w:hAnsi="Calibri" w:cs="Calibri"/>
        </w:rPr>
        <w:t>the completion of all contracted work</w:t>
      </w:r>
      <w:r w:rsidRPr="00897C41">
        <w:rPr>
          <w:rFonts w:ascii="Calibri" w:hAnsi="Calibri" w:cs="Calibri"/>
        </w:rPr>
        <w:t>. This process minimizes return visits and complaints from customers.</w:t>
      </w:r>
      <w:r>
        <w:rPr>
          <w:rFonts w:ascii="Calibri" w:hAnsi="Calibri" w:cs="Calibri"/>
        </w:rPr>
        <w:t xml:space="preserve"> Spanish and Portuguese speaking energy specialists are available by request and a translation service is available for other languages.</w:t>
      </w:r>
    </w:p>
    <w:p w14:paraId="6879910E" w14:textId="53490233" w:rsidR="00AC256C" w:rsidRPr="00897C41" w:rsidRDefault="00AC256C" w:rsidP="004A4888">
      <w:pPr>
        <w:spacing w:after="0"/>
        <w:rPr>
          <w:rFonts w:ascii="Calibri" w:hAnsi="Calibri" w:cs="Calibri"/>
        </w:rPr>
      </w:pPr>
      <w:r w:rsidRPr="088CA79F">
        <w:rPr>
          <w:rFonts w:ascii="Calibri" w:hAnsi="Calibri" w:cs="Calibri"/>
        </w:rPr>
        <w:t xml:space="preserve">The Lead Vendor model facilitates consistent assessments for customers and allows the program to incorporate testing of new concepts as well as generating leads for other programs. </w:t>
      </w:r>
      <w:r w:rsidR="00485959">
        <w:rPr>
          <w:rFonts w:ascii="Calibri" w:hAnsi="Calibri" w:cs="Calibri"/>
        </w:rPr>
        <w:t xml:space="preserve">EnergyWise’s </w:t>
      </w:r>
      <w:r w:rsidRPr="088CA79F">
        <w:rPr>
          <w:rFonts w:ascii="Calibri" w:hAnsi="Calibri" w:cs="Calibri"/>
        </w:rPr>
        <w:t xml:space="preserve">program design has been </w:t>
      </w:r>
      <w:r w:rsidR="00485959">
        <w:rPr>
          <w:rFonts w:ascii="Calibri" w:hAnsi="Calibri" w:cs="Calibri"/>
        </w:rPr>
        <w:t xml:space="preserve">consistently </w:t>
      </w:r>
      <w:r w:rsidRPr="088CA79F">
        <w:rPr>
          <w:rFonts w:ascii="Calibri" w:hAnsi="Calibri" w:cs="Calibri"/>
        </w:rPr>
        <w:t>recognized as best</w:t>
      </w:r>
      <w:r w:rsidR="00767892">
        <w:rPr>
          <w:rFonts w:ascii="Calibri" w:hAnsi="Calibri" w:cs="Calibri"/>
        </w:rPr>
        <w:t>-</w:t>
      </w:r>
      <w:r w:rsidRPr="088CA79F">
        <w:rPr>
          <w:rFonts w:ascii="Calibri" w:hAnsi="Calibri" w:cs="Calibri"/>
        </w:rPr>
        <w:t>in</w:t>
      </w:r>
      <w:r w:rsidR="00767892">
        <w:rPr>
          <w:rFonts w:ascii="Calibri" w:hAnsi="Calibri" w:cs="Calibri"/>
        </w:rPr>
        <w:t>-</w:t>
      </w:r>
      <w:r w:rsidRPr="088CA79F">
        <w:rPr>
          <w:rFonts w:ascii="Calibri" w:hAnsi="Calibri" w:cs="Calibri"/>
        </w:rPr>
        <w:t xml:space="preserve">class </w:t>
      </w:r>
      <w:r w:rsidR="00386964">
        <w:rPr>
          <w:rFonts w:ascii="Calibri" w:hAnsi="Calibri" w:cs="Calibri"/>
        </w:rPr>
        <w:t>by</w:t>
      </w:r>
      <w:r w:rsidRPr="088CA79F">
        <w:rPr>
          <w:rFonts w:ascii="Calibri" w:hAnsi="Calibri" w:cs="Calibri"/>
        </w:rPr>
        <w:t xml:space="preserve"> </w:t>
      </w:r>
      <w:r w:rsidR="009E33B6">
        <w:rPr>
          <w:rFonts w:ascii="Calibri" w:hAnsi="Calibri" w:cs="Calibri"/>
        </w:rPr>
        <w:t xml:space="preserve">the </w:t>
      </w:r>
      <w:r w:rsidRPr="088CA79F">
        <w:rPr>
          <w:rFonts w:ascii="Calibri" w:hAnsi="Calibri" w:cs="Calibri"/>
        </w:rPr>
        <w:t>ENERGY STAR® Partner of the Year awards for program implementation.</w:t>
      </w:r>
    </w:p>
    <w:p w14:paraId="23317D69" w14:textId="32E63DD6" w:rsidR="00AC256C" w:rsidRDefault="00386964" w:rsidP="004A4888">
      <w:pPr>
        <w:spacing w:after="0"/>
        <w:rPr>
          <w:rFonts w:ascii="Calibri" w:hAnsi="Calibri" w:cs="Calibri"/>
        </w:rPr>
      </w:pPr>
      <w:r>
        <w:rPr>
          <w:rFonts w:ascii="Calibri" w:hAnsi="Calibri" w:cs="Calibri"/>
        </w:rPr>
        <w:t>C</w:t>
      </w:r>
      <w:r w:rsidR="00AC256C" w:rsidRPr="69DB0908">
        <w:rPr>
          <w:rFonts w:ascii="Calibri" w:hAnsi="Calibri" w:cs="Calibri"/>
        </w:rPr>
        <w:t>ustomer</w:t>
      </w:r>
      <w:r>
        <w:rPr>
          <w:rFonts w:ascii="Calibri" w:hAnsi="Calibri" w:cs="Calibri"/>
        </w:rPr>
        <w:t>s</w:t>
      </w:r>
      <w:r w:rsidR="00AC256C" w:rsidRPr="69DB0908">
        <w:rPr>
          <w:rFonts w:ascii="Calibri" w:hAnsi="Calibri" w:cs="Calibri"/>
        </w:rPr>
        <w:t xml:space="preserve"> can apply for </w:t>
      </w:r>
      <w:r w:rsidR="0058212D">
        <w:rPr>
          <w:rFonts w:ascii="Calibri" w:hAnsi="Calibri" w:cs="Calibri"/>
        </w:rPr>
        <w:t>low-cost</w:t>
      </w:r>
      <w:r w:rsidR="00182704">
        <w:rPr>
          <w:rFonts w:ascii="Calibri" w:hAnsi="Calibri" w:cs="Calibri"/>
        </w:rPr>
        <w:t xml:space="preserve"> </w:t>
      </w:r>
      <w:r w:rsidR="00AC256C" w:rsidRPr="69DB0908">
        <w:rPr>
          <w:rFonts w:ascii="Calibri" w:hAnsi="Calibri" w:cs="Calibri"/>
        </w:rPr>
        <w:t>financing through the H</w:t>
      </w:r>
      <w:r>
        <w:rPr>
          <w:rFonts w:ascii="Calibri" w:hAnsi="Calibri" w:cs="Calibri"/>
        </w:rPr>
        <w:t>EAT</w:t>
      </w:r>
      <w:r w:rsidR="00AC256C" w:rsidRPr="69DB0908">
        <w:rPr>
          <w:rFonts w:ascii="Calibri" w:hAnsi="Calibri" w:cs="Calibri"/>
        </w:rPr>
        <w:t xml:space="preserve"> Loan to finance the customer costs associated with the upgrade(s). Financing the energy upgrades requires selecting an approved lender and applying for the loan. For customers with low</w:t>
      </w:r>
      <w:r w:rsidR="00AC256C">
        <w:rPr>
          <w:rFonts w:ascii="Calibri" w:hAnsi="Calibri" w:cs="Calibri"/>
        </w:rPr>
        <w:t>er</w:t>
      </w:r>
      <w:r w:rsidR="00AC256C" w:rsidRPr="69DB0908">
        <w:rPr>
          <w:rFonts w:ascii="Calibri" w:hAnsi="Calibri" w:cs="Calibri"/>
        </w:rPr>
        <w:t xml:space="preserve"> credit</w:t>
      </w:r>
      <w:r w:rsidR="00AC256C">
        <w:rPr>
          <w:rFonts w:ascii="Calibri" w:hAnsi="Calibri" w:cs="Calibri"/>
        </w:rPr>
        <w:t xml:space="preserve"> scores</w:t>
      </w:r>
      <w:r w:rsidR="00AC256C" w:rsidRPr="69DB0908">
        <w:rPr>
          <w:rFonts w:ascii="Calibri" w:hAnsi="Calibri" w:cs="Calibri"/>
        </w:rPr>
        <w:t>, there is a lender that specializes in financial coaching and approves H</w:t>
      </w:r>
      <w:r w:rsidR="002A06CF">
        <w:rPr>
          <w:rFonts w:ascii="Calibri" w:hAnsi="Calibri" w:cs="Calibri"/>
        </w:rPr>
        <w:t>EAT</w:t>
      </w:r>
      <w:r w:rsidR="00AC256C" w:rsidRPr="69DB0908">
        <w:rPr>
          <w:rFonts w:ascii="Calibri" w:hAnsi="Calibri" w:cs="Calibri"/>
        </w:rPr>
        <w:t xml:space="preserve"> Loans for energy upgrades.</w:t>
      </w:r>
    </w:p>
    <w:p w14:paraId="1F02504D" w14:textId="07B0283E" w:rsidR="00AC256C" w:rsidRDefault="00AC256C" w:rsidP="004A4888">
      <w:pPr>
        <w:spacing w:after="0"/>
        <w:rPr>
          <w:ins w:id="152" w:author="Lawrence, Spencer (Contractor)" w:date="2024-07-19T13:23:00Z"/>
          <w:rFonts w:ascii="Calibri" w:hAnsi="Calibri" w:cs="Calibri"/>
        </w:rPr>
      </w:pPr>
      <w:r>
        <w:rPr>
          <w:rFonts w:ascii="Calibri" w:hAnsi="Calibri" w:cs="Calibri"/>
        </w:rPr>
        <w:t xml:space="preserve">An independent third-party company provides quality control and quality assurance to </w:t>
      </w:r>
      <w:commentRangeStart w:id="153"/>
      <w:commentRangeStart w:id="154"/>
      <w:commentRangeStart w:id="155"/>
      <w:del w:id="156" w:author="Spencer Lawrence (Contractor)" w:date="2024-07-24T11:18:00Z">
        <w:r w:rsidDel="004B335F">
          <w:rPr>
            <w:rFonts w:ascii="Calibri" w:hAnsi="Calibri" w:cs="Calibri"/>
          </w:rPr>
          <w:delText>at leas</w:delText>
        </w:r>
        <w:r w:rsidDel="00280398">
          <w:rPr>
            <w:rFonts w:ascii="Calibri" w:hAnsi="Calibri" w:cs="Calibri"/>
          </w:rPr>
          <w:delText>t</w:delText>
        </w:r>
        <w:r w:rsidDel="004B335F">
          <w:rPr>
            <w:rFonts w:ascii="Calibri" w:hAnsi="Calibri" w:cs="Calibri"/>
          </w:rPr>
          <w:delText xml:space="preserve"> </w:delText>
        </w:r>
      </w:del>
      <w:r>
        <w:rPr>
          <w:rFonts w:ascii="Calibri" w:hAnsi="Calibri" w:cs="Calibri"/>
        </w:rPr>
        <w:t>5</w:t>
      </w:r>
      <w:r w:rsidR="002A06CF">
        <w:rPr>
          <w:rFonts w:ascii="Calibri" w:hAnsi="Calibri" w:cs="Calibri"/>
        </w:rPr>
        <w:t xml:space="preserve"> percent</w:t>
      </w:r>
      <w:r>
        <w:rPr>
          <w:rFonts w:ascii="Calibri" w:hAnsi="Calibri" w:cs="Calibri"/>
        </w:rPr>
        <w:t xml:space="preserve"> </w:t>
      </w:r>
      <w:commentRangeEnd w:id="153"/>
      <w:r w:rsidR="006808B4">
        <w:rPr>
          <w:rStyle w:val="CommentReference"/>
        </w:rPr>
        <w:commentReference w:id="153"/>
      </w:r>
      <w:commentRangeEnd w:id="154"/>
      <w:r w:rsidR="00CC4A73">
        <w:rPr>
          <w:rStyle w:val="CommentReference"/>
        </w:rPr>
        <w:commentReference w:id="154"/>
      </w:r>
      <w:commentRangeEnd w:id="155"/>
      <w:r w:rsidR="004667D7">
        <w:rPr>
          <w:rStyle w:val="CommentReference"/>
        </w:rPr>
        <w:commentReference w:id="155"/>
      </w:r>
      <w:r>
        <w:rPr>
          <w:rFonts w:ascii="Calibri" w:hAnsi="Calibri" w:cs="Calibri"/>
        </w:rPr>
        <w:t>of all assessments and weatherization projects.</w:t>
      </w:r>
      <w:ins w:id="157" w:author="Spencer Lawrence (Contractor)" w:date="2024-07-24T12:07:00Z">
        <w:r w:rsidR="003F3502">
          <w:rPr>
            <w:rFonts w:ascii="Calibri" w:hAnsi="Calibri" w:cs="Calibri"/>
          </w:rPr>
          <w:t xml:space="preserve"> </w:t>
        </w:r>
      </w:ins>
    </w:p>
    <w:p w14:paraId="1206E436" w14:textId="11747573" w:rsidR="3855E9A7" w:rsidRDefault="3855E9A7">
      <w:pPr>
        <w:rPr>
          <w:rFonts w:ascii="Calibri" w:eastAsia="Calibri" w:hAnsi="Calibri" w:cs="Calibri"/>
        </w:rPr>
        <w:pPrChange w:id="158" w:author="Spencer Lawrence (Contractor)" w:date="2024-08-01T11:11:00Z" w16du:dateUtc="2024-08-01T15:11:00Z">
          <w:pPr>
            <w:spacing w:after="0"/>
          </w:pPr>
        </w:pPrChange>
      </w:pPr>
      <w:ins w:id="159" w:author="Lawrence, Spencer (Contractor)" w:date="2024-07-19T13:23:00Z">
        <w:r w:rsidRPr="0D959A43">
          <w:rPr>
            <w:rPrChange w:id="160" w:author="Lawrence, Spencer (Contractor)" w:date="2024-07-19T13:23:00Z">
              <w:rPr>
                <w:rFonts w:ascii="Segoe UI" w:eastAsia="Segoe UI" w:hAnsi="Segoe UI" w:cs="Segoe UI"/>
                <w:color w:val="333333"/>
                <w:sz w:val="18"/>
                <w:szCs w:val="18"/>
              </w:rPr>
            </w:rPrChange>
          </w:rPr>
          <w:t xml:space="preserve">The </w:t>
        </w:r>
        <w:r w:rsidRPr="0D959A43">
          <w:t xml:space="preserve">program </w:t>
        </w:r>
        <w:r w:rsidRPr="0D959A43">
          <w:rPr>
            <w:rPrChange w:id="161" w:author="Lawrence, Spencer (Contractor)" w:date="2024-07-19T13:23:00Z">
              <w:rPr>
                <w:rFonts w:ascii="Segoe UI" w:eastAsia="Segoe UI" w:hAnsi="Segoe UI" w:cs="Segoe UI"/>
                <w:color w:val="333333"/>
                <w:sz w:val="18"/>
                <w:szCs w:val="18"/>
              </w:rPr>
            </w:rPrChange>
          </w:rPr>
          <w:t>is marketed using a multi-channel approach featuring direct mail, target e-mails, bill inserts, radio, local newspaper and magazine print ads, online banner ads, native articles, Facebook/Instagram ads, Facebook/Instagram videos, and Google paid search discovery. The program also conducts outreach at a variety of community events, home shows,</w:t>
        </w:r>
      </w:ins>
      <w:ins w:id="162" w:author="Lawrence, Spencer (Contractor)" w:date="2024-07-19T13:24:00Z">
        <w:r w:rsidRPr="0D959A43">
          <w:t xml:space="preserve"> and</w:t>
        </w:r>
      </w:ins>
      <w:ins w:id="163" w:author="Lawrence, Spencer (Contractor)" w:date="2024-07-19T13:23:00Z">
        <w:r w:rsidRPr="0D959A43">
          <w:rPr>
            <w:rPrChange w:id="164" w:author="Lawrence, Spencer (Contractor)" w:date="2024-07-19T13:23:00Z">
              <w:rPr>
                <w:rFonts w:ascii="Segoe UI" w:eastAsia="Segoe UI" w:hAnsi="Segoe UI" w:cs="Segoe UI"/>
                <w:color w:val="333333"/>
                <w:sz w:val="18"/>
                <w:szCs w:val="18"/>
              </w:rPr>
            </w:rPrChange>
          </w:rPr>
          <w:t xml:space="preserve"> employer sponsored informational sessions.</w:t>
        </w:r>
      </w:ins>
    </w:p>
    <w:p w14:paraId="42C08389" w14:textId="4ECE4C58" w:rsidR="0013283E" w:rsidRDefault="0013283E">
      <w:pPr>
        <w:spacing w:before="0" w:after="160" w:line="259" w:lineRule="auto"/>
        <w:rPr>
          <w:rFonts w:asciiTheme="majorHAnsi" w:eastAsiaTheme="majorEastAsia" w:hAnsiTheme="majorHAnsi" w:cstheme="majorBidi"/>
          <w:color w:val="2F5496" w:themeColor="accent1" w:themeShade="BF"/>
          <w:sz w:val="26"/>
          <w:szCs w:val="32"/>
          <w:u w:val="single"/>
        </w:rPr>
      </w:pPr>
    </w:p>
    <w:p w14:paraId="35008DF0" w14:textId="49454F8F" w:rsidR="005D1A57" w:rsidRDefault="005D1A57" w:rsidP="004A4888">
      <w:pPr>
        <w:pStyle w:val="Heading2"/>
      </w:pPr>
      <w:bookmarkStart w:id="165" w:name="_Toc173755768"/>
      <w:r>
        <w:t xml:space="preserve">2.4   </w:t>
      </w:r>
      <w:r w:rsidR="170E9323">
        <w:t>202</w:t>
      </w:r>
      <w:r w:rsidR="5FC20C74">
        <w:t>5</w:t>
      </w:r>
      <w:r>
        <w:t xml:space="preserve"> Program Enhancements</w:t>
      </w:r>
      <w:ins w:id="166" w:author="Spencer Lawrence (Contractor)" w:date="2024-08-01T09:14:00Z" w16du:dateUtc="2024-08-01T13:14:00Z">
        <w:r w:rsidR="00FF004F">
          <w:t xml:space="preserve">, </w:t>
        </w:r>
      </w:ins>
      <w:del w:id="167" w:author="Spencer Lawrence (Contractor)" w:date="2024-08-01T09:14:00Z" w16du:dateUtc="2024-08-01T13:14:00Z">
        <w:r>
          <w:delText xml:space="preserve"> and </w:delText>
        </w:r>
      </w:del>
      <w:r>
        <w:t>Changes</w:t>
      </w:r>
      <w:bookmarkEnd w:id="143"/>
      <w:ins w:id="168" w:author="Spencer Lawrence (Contractor)" w:date="2024-08-01T09:15:00Z" w16du:dateUtc="2024-08-01T13:15:00Z">
        <w:r w:rsidR="00F93ACE">
          <w:t>, and Other Notable Items</w:t>
        </w:r>
      </w:ins>
      <w:bookmarkEnd w:id="165"/>
      <w:del w:id="169" w:author="Spencer Lawrence (Contractor)" w:date="2024-08-01T09:14:00Z" w16du:dateUtc="2024-08-01T13:14:00Z">
        <w:r>
          <w:delText xml:space="preserve"> </w:delText>
        </w:r>
      </w:del>
    </w:p>
    <w:p w14:paraId="51A9DA87" w14:textId="065C5D65" w:rsidR="007845CB" w:rsidRPr="00FE43DC" w:rsidRDefault="007845CB" w:rsidP="00FF2EF4">
      <w:pPr>
        <w:spacing w:before="0" w:after="0"/>
        <w:rPr>
          <w:rFonts w:cstheme="minorHAnsi"/>
        </w:rPr>
      </w:pPr>
      <w:bookmarkStart w:id="170" w:name="_Toc393560513"/>
      <w:bookmarkStart w:id="171" w:name="_Toc113543427"/>
      <w:bookmarkStart w:id="172" w:name="_Toc115440474"/>
      <w:r w:rsidRPr="00FE43DC">
        <w:rPr>
          <w:rFonts w:cstheme="minorHAnsi"/>
        </w:rPr>
        <w:t xml:space="preserve">For </w:t>
      </w:r>
      <w:r w:rsidR="00DF1D47" w:rsidRPr="00FE43DC">
        <w:rPr>
          <w:rFonts w:cstheme="minorHAnsi"/>
        </w:rPr>
        <w:t>the Energy</w:t>
      </w:r>
      <w:del w:id="173" w:author="Spencer Lawrence (Contractor)" w:date="2024-08-01T09:41:00Z" w16du:dateUtc="2024-08-01T13:41:00Z">
        <w:r w:rsidR="00DF1D47" w:rsidRPr="00FE43DC">
          <w:rPr>
            <w:rFonts w:cstheme="minorHAnsi"/>
          </w:rPr>
          <w:delText xml:space="preserve"> </w:delText>
        </w:r>
      </w:del>
      <w:r w:rsidR="00DF1D47" w:rsidRPr="00FE43DC">
        <w:rPr>
          <w:rFonts w:cstheme="minorHAnsi"/>
        </w:rPr>
        <w:t>Wise Single Family (EW SF) program</w:t>
      </w:r>
      <w:r w:rsidRPr="00FE43DC">
        <w:rPr>
          <w:rFonts w:cstheme="minorHAnsi"/>
        </w:rPr>
        <w:t xml:space="preserve"> in 2025, there are several key challenges</w:t>
      </w:r>
      <w:r w:rsidR="00E150A7">
        <w:rPr>
          <w:rFonts w:cstheme="minorHAnsi"/>
        </w:rPr>
        <w:t xml:space="preserve">, </w:t>
      </w:r>
      <w:r w:rsidRPr="00FE43DC">
        <w:rPr>
          <w:rFonts w:cstheme="minorHAnsi"/>
        </w:rPr>
        <w:t>themes</w:t>
      </w:r>
      <w:r w:rsidR="00E150A7">
        <w:rPr>
          <w:rFonts w:cstheme="minorHAnsi"/>
        </w:rPr>
        <w:t>, and ideas</w:t>
      </w:r>
      <w:r w:rsidR="00DF1D47" w:rsidRPr="00FE43DC">
        <w:rPr>
          <w:rFonts w:cstheme="minorHAnsi"/>
        </w:rPr>
        <w:t xml:space="preserve"> that the Company is focused on</w:t>
      </w:r>
      <w:r w:rsidR="00F147D9" w:rsidRPr="00FE43DC">
        <w:rPr>
          <w:rFonts w:cstheme="minorHAnsi"/>
        </w:rPr>
        <w:t>.</w:t>
      </w:r>
    </w:p>
    <w:p w14:paraId="000543DC" w14:textId="77777777" w:rsidR="008A0339" w:rsidRDefault="008A0339" w:rsidP="00FF2EF4">
      <w:pPr>
        <w:spacing w:before="0" w:after="0"/>
        <w:rPr>
          <w:rFonts w:cstheme="minorHAnsi"/>
        </w:rPr>
      </w:pPr>
    </w:p>
    <w:p w14:paraId="2C423671" w14:textId="4B390402" w:rsidR="008A0339" w:rsidRPr="008A0339" w:rsidRDefault="008A0339" w:rsidP="00FF2EF4">
      <w:pPr>
        <w:spacing w:before="0" w:after="0"/>
        <w:rPr>
          <w:rFonts w:cstheme="minorHAnsi"/>
          <w:b/>
          <w:bCs/>
          <w:u w:val="single"/>
        </w:rPr>
      </w:pPr>
      <w:r w:rsidRPr="008A0339">
        <w:rPr>
          <w:rFonts w:cstheme="minorHAnsi"/>
          <w:b/>
          <w:bCs/>
          <w:u w:val="single"/>
        </w:rPr>
        <w:t>Cost of Supply &amp; Justification</w:t>
      </w:r>
    </w:p>
    <w:p w14:paraId="2CEF46A8" w14:textId="77777777" w:rsidR="00FF2EF4" w:rsidRPr="00FF2EF4" w:rsidRDefault="00FF2EF4" w:rsidP="00FF2EF4">
      <w:pPr>
        <w:spacing w:before="0" w:after="0"/>
        <w:rPr>
          <w:ins w:id="174" w:author="Spencer Lawrence (Contractor)" w:date="2024-08-01T09:33:00Z" w16du:dateUtc="2024-08-01T13:33:00Z"/>
          <w:rFonts w:cstheme="minorHAnsi"/>
        </w:rPr>
      </w:pPr>
    </w:p>
    <w:p w14:paraId="0C9839D3" w14:textId="6CC86204" w:rsidR="004A44FB" w:rsidRPr="00FE43DC" w:rsidDel="00F004A9" w:rsidRDefault="004A44FB" w:rsidP="00FF2EF4">
      <w:pPr>
        <w:spacing w:before="0" w:after="0"/>
        <w:rPr>
          <w:del w:id="175" w:author="Spencer Lawrence (Contractor)" w:date="2024-08-01T09:41:00Z" w16du:dateUtc="2024-08-01T13:41:00Z"/>
          <w:rFonts w:cstheme="minorHAnsi"/>
        </w:rPr>
      </w:pPr>
    </w:p>
    <w:p w14:paraId="7C816E46" w14:textId="2B52E30F" w:rsidR="007845CB" w:rsidRPr="00FE43DC" w:rsidRDefault="00D228A2" w:rsidP="00D228A2">
      <w:pPr>
        <w:spacing w:before="0" w:after="0"/>
      </w:pPr>
      <w:commentRangeStart w:id="176"/>
      <w:commentRangeStart w:id="177"/>
      <w:r w:rsidRPr="7544DA17">
        <w:t>The Company continues to d</w:t>
      </w:r>
      <w:commentRangeStart w:id="178"/>
      <w:commentRangeStart w:id="179"/>
      <w:r w:rsidRPr="7544DA17">
        <w:rPr>
          <w:lang w:eastAsia="ja-JP"/>
        </w:rPr>
        <w:t xml:space="preserve">eliberate on approaches to serve delivered fuels </w:t>
      </w:r>
      <w:ins w:id="180" w:author="Spencer Lawrence (Contractor)" w:date="2024-08-01T09:40:00Z" w16du:dateUtc="2024-08-01T13:40:00Z">
        <w:r w:rsidR="00AD641C">
          <w:rPr>
            <w:lang w:eastAsia="ja-JP"/>
          </w:rPr>
          <w:t xml:space="preserve">and other </w:t>
        </w:r>
      </w:ins>
      <w:r w:rsidRPr="7544DA17">
        <w:rPr>
          <w:lang w:eastAsia="ja-JP"/>
        </w:rPr>
        <w:t>customers given PUC feedback.</w:t>
      </w:r>
      <w:commentRangeEnd w:id="178"/>
      <w:r w:rsidRPr="00FF2EF4">
        <w:rPr>
          <w:rStyle w:val="CommentReference"/>
          <w:sz w:val="22"/>
          <w:szCs w:val="22"/>
        </w:rPr>
        <w:commentReference w:id="178"/>
      </w:r>
      <w:commentRangeEnd w:id="179"/>
      <w:r w:rsidR="00A95AB8" w:rsidRPr="00FF2EF4">
        <w:rPr>
          <w:rStyle w:val="CommentReference"/>
          <w:sz w:val="22"/>
          <w:szCs w:val="22"/>
        </w:rPr>
        <w:commentReference w:id="179"/>
      </w:r>
      <w:commentRangeEnd w:id="176"/>
      <w:r w:rsidRPr="7544DA17">
        <w:rPr>
          <w:lang w:eastAsia="ja-JP"/>
        </w:rPr>
        <w:t xml:space="preserve"> </w:t>
      </w:r>
      <w:ins w:id="181" w:author="Spencer Lawrence (Contractor)" w:date="2024-08-01T09:38:00Z" w16du:dateUtc="2024-08-01T13:38:00Z">
        <w:r w:rsidR="0055225F">
          <w:rPr>
            <w:lang w:eastAsia="ja-JP"/>
          </w:rPr>
          <w:t xml:space="preserve">The framework </w:t>
        </w:r>
        <w:r w:rsidR="00EA64FB">
          <w:rPr>
            <w:lang w:eastAsia="ja-JP"/>
          </w:rPr>
          <w:t xml:space="preserve">outlined by the PUC </w:t>
        </w:r>
      </w:ins>
      <w:ins w:id="182" w:author="Spencer Lawrence (Contractor)" w:date="2024-08-01T09:39:00Z" w16du:dateUtc="2024-08-01T13:39:00Z">
        <w:r w:rsidR="0094521D">
          <w:rPr>
            <w:lang w:eastAsia="ja-JP"/>
          </w:rPr>
          <w:t>is most pronounced for our “Direct Install” programs (</w:t>
        </w:r>
        <w:r w:rsidR="003B4898">
          <w:rPr>
            <w:lang w:eastAsia="ja-JP"/>
          </w:rPr>
          <w:t xml:space="preserve">the single and multifamily programs), and it </w:t>
        </w:r>
      </w:ins>
      <w:ins w:id="183" w:author="Spencer Lawrence (Contractor)" w:date="2024-08-01T09:36:00Z" w16du:dateUtc="2024-08-01T13:36:00Z">
        <w:r w:rsidR="00884B55">
          <w:rPr>
            <w:lang w:eastAsia="ja-JP"/>
          </w:rPr>
          <w:t xml:space="preserve">is particularly relevant for the EW SF program given the </w:t>
        </w:r>
        <w:r w:rsidR="00AA294A">
          <w:rPr>
            <w:lang w:eastAsia="ja-JP"/>
          </w:rPr>
          <w:t>amount of delivered fuels (oil, propane) audits and weatherization that occur</w:t>
        </w:r>
      </w:ins>
      <w:ins w:id="184" w:author="Spencer Lawrence (Contractor)" w:date="2024-08-01T09:39:00Z" w16du:dateUtc="2024-08-01T13:39:00Z">
        <w:r w:rsidR="003B4898">
          <w:rPr>
            <w:lang w:eastAsia="ja-JP"/>
          </w:rPr>
          <w:t xml:space="preserve">. It is important to note that </w:t>
        </w:r>
        <w:r w:rsidR="00984467">
          <w:rPr>
            <w:lang w:eastAsia="ja-JP"/>
          </w:rPr>
          <w:t xml:space="preserve">the framework </w:t>
        </w:r>
      </w:ins>
      <w:ins w:id="185" w:author="Spencer Lawrence (Contractor)" w:date="2024-08-01T09:37:00Z" w16du:dateUtc="2024-08-01T13:37:00Z">
        <w:r w:rsidR="00C3220F">
          <w:rPr>
            <w:lang w:eastAsia="ja-JP"/>
          </w:rPr>
          <w:t xml:space="preserve">also impacts </w:t>
        </w:r>
        <w:r w:rsidR="006F44A0">
          <w:rPr>
            <w:lang w:eastAsia="ja-JP"/>
          </w:rPr>
          <w:t>electric and gas measure</w:t>
        </w:r>
      </w:ins>
      <w:ins w:id="186" w:author="Spencer Lawrence (Contractor)" w:date="2024-08-01T09:38:00Z" w16du:dateUtc="2024-08-01T13:38:00Z">
        <w:r w:rsidR="00D72CBA">
          <w:rPr>
            <w:lang w:eastAsia="ja-JP"/>
          </w:rPr>
          <w:t>s</w:t>
        </w:r>
      </w:ins>
      <w:ins w:id="187" w:author="Spencer Lawrence (Contractor)" w:date="2024-08-01T09:36:00Z" w16du:dateUtc="2024-08-01T13:36:00Z">
        <w:r w:rsidR="00AA294A">
          <w:rPr>
            <w:lang w:eastAsia="ja-JP"/>
          </w:rPr>
          <w:t xml:space="preserve">. </w:t>
        </w:r>
      </w:ins>
      <w:r w:rsidR="00E150A7">
        <w:rPr>
          <w:lang w:eastAsia="ja-JP"/>
        </w:rPr>
        <w:t>For further discussion on this topic, p</w:t>
      </w:r>
      <w:r w:rsidR="004369E1" w:rsidRPr="00FF2EF4">
        <w:t>lease</w:t>
      </w:r>
      <w:r w:rsidR="004369E1" w:rsidRPr="7544DA17">
        <w:t xml:space="preserve"> refer to the Main Text, Section </w:t>
      </w:r>
      <w:r w:rsidR="003A349A" w:rsidRPr="7544DA17">
        <w:t>6</w:t>
      </w:r>
      <w:ins w:id="188" w:author="Spencer Lawrence (Contractor)" w:date="2024-08-01T09:36:00Z" w16du:dateUtc="2024-08-01T13:36:00Z">
        <w:r w:rsidR="00C14B3F">
          <w:t>.6 “</w:t>
        </w:r>
      </w:ins>
      <w:ins w:id="189" w:author="Spencer Lawrence (Contractor)" w:date="2024-08-01T09:37:00Z" w16du:dateUtc="2024-08-01T13:37:00Z">
        <w:r w:rsidR="00C14B3F" w:rsidRPr="00C14B3F">
          <w:t>Cost of Annual Plan Compared to the Cost of Energy Supply</w:t>
        </w:r>
      </w:ins>
      <w:r w:rsidR="00E150A7">
        <w:t>.</w:t>
      </w:r>
      <w:ins w:id="190" w:author="Spencer Lawrence (Contractor)" w:date="2024-08-01T09:37:00Z" w16du:dateUtc="2024-08-01T13:37:00Z">
        <w:r w:rsidR="00C14B3F" w:rsidRPr="00FF2EF4">
          <w:t>”</w:t>
        </w:r>
      </w:ins>
      <w:r w:rsidR="003A349A" w:rsidRPr="7544DA17">
        <w:t xml:space="preserve"> </w:t>
      </w:r>
      <w:del w:id="191" w:author="Spencer Lawrence (Contractor)" w:date="2024-08-01T09:37:00Z" w16du:dateUtc="2024-08-01T13:37:00Z">
        <w:r w:rsidR="003A349A" w:rsidRPr="7544DA17" w:rsidDel="00C14B3F">
          <w:delText>(Consistency with Standards)</w:delText>
        </w:r>
        <w:r w:rsidR="004369E1" w:rsidRPr="7544DA17" w:rsidDel="00C14B3F">
          <w:delText xml:space="preserve"> </w:delText>
        </w:r>
      </w:del>
      <w:r w:rsidR="00CC4A73" w:rsidRPr="00FF2EF4">
        <w:rPr>
          <w:rStyle w:val="CommentReference"/>
          <w:sz w:val="22"/>
          <w:szCs w:val="22"/>
        </w:rPr>
        <w:commentReference w:id="176"/>
      </w:r>
      <w:commentRangeEnd w:id="177"/>
      <w:r w:rsidR="00E1745A" w:rsidRPr="00FF2EF4">
        <w:rPr>
          <w:rStyle w:val="CommentReference"/>
          <w:sz w:val="22"/>
          <w:szCs w:val="22"/>
        </w:rPr>
        <w:commentReference w:id="177"/>
      </w:r>
    </w:p>
    <w:p w14:paraId="55D5F7D1" w14:textId="77777777" w:rsidR="008A0339" w:rsidRDefault="008A0339" w:rsidP="00FF2EF4">
      <w:pPr>
        <w:spacing w:before="0" w:after="0"/>
        <w:rPr>
          <w:del w:id="192" w:author="Spencer Lawrence (Contractor)" w:date="2024-08-02T12:55:00Z" w16du:dateUtc="2024-08-02T16:55:00Z"/>
        </w:rPr>
      </w:pPr>
    </w:p>
    <w:p w14:paraId="23C2D75F" w14:textId="24B94304" w:rsidR="008A0339" w:rsidRPr="008A0339" w:rsidRDefault="008A0339" w:rsidP="00FF2EF4">
      <w:pPr>
        <w:spacing w:before="0" w:after="0"/>
        <w:rPr>
          <w:del w:id="193" w:author="Spencer Lawrence (Contractor)" w:date="2024-08-02T12:55:00Z" w16du:dateUtc="2024-08-02T16:55:00Z"/>
          <w:b/>
          <w:bCs/>
          <w:u w:val="single"/>
        </w:rPr>
      </w:pPr>
      <w:del w:id="194" w:author="Spencer Lawrence (Contractor)" w:date="2024-08-02T12:55:00Z" w16du:dateUtc="2024-08-02T16:55:00Z">
        <w:r w:rsidRPr="008A0339">
          <w:rPr>
            <w:b/>
            <w:bCs/>
            <w:u w:val="single"/>
          </w:rPr>
          <w:delText>Moderate Income</w:delText>
        </w:r>
      </w:del>
    </w:p>
    <w:p w14:paraId="62784BD0" w14:textId="77777777" w:rsidR="00FD1579" w:rsidRPr="00FE43DC" w:rsidRDefault="00FD1579" w:rsidP="00FD1579">
      <w:pPr>
        <w:spacing w:before="0" w:after="0"/>
        <w:rPr>
          <w:del w:id="195" w:author="Spencer Lawrence (Contractor)" w:date="2024-07-31T14:37:00Z" w16du:dateUtc="2024-07-31T18:37:00Z"/>
          <w:rFonts w:cstheme="minorHAnsi"/>
        </w:rPr>
      </w:pPr>
    </w:p>
    <w:p w14:paraId="1B612A7F" w14:textId="5C47488A" w:rsidR="00AB38CB" w:rsidRPr="00FE43DC" w:rsidRDefault="00A6488F" w:rsidP="00FD1579">
      <w:pPr>
        <w:spacing w:before="0" w:after="0"/>
        <w:rPr>
          <w:del w:id="196" w:author="Spencer Lawrence (Contractor)" w:date="2024-07-31T14:37:00Z" w16du:dateUtc="2024-07-31T18:37:00Z"/>
          <w:rFonts w:cstheme="minorHAnsi"/>
          <w:color w:val="BF8F00" w:themeColor="accent4" w:themeShade="BF"/>
          <w:lang w:eastAsia="ja-JP"/>
        </w:rPr>
      </w:pPr>
      <w:del w:id="197" w:author="Spencer Lawrence (Contractor)" w:date="2024-07-31T14:37:00Z" w16du:dateUtc="2024-07-31T18:37:00Z">
        <w:r w:rsidRPr="00FE43DC">
          <w:rPr>
            <w:rFonts w:cstheme="minorHAnsi"/>
            <w:lang w:eastAsia="ja-JP"/>
          </w:rPr>
          <w:delText>T</w:delText>
        </w:r>
        <w:r w:rsidR="00FD1579" w:rsidRPr="00FE43DC">
          <w:rPr>
            <w:rFonts w:cstheme="minorHAnsi"/>
            <w:lang w:eastAsia="ja-JP"/>
          </w:rPr>
          <w:delText>he Company will c</w:delText>
        </w:r>
        <w:commentRangeStart w:id="198"/>
        <w:commentRangeStart w:id="199"/>
        <w:commentRangeStart w:id="200"/>
        <w:commentRangeStart w:id="201"/>
        <w:commentRangeStart w:id="202"/>
        <w:r w:rsidR="00FD1579" w:rsidRPr="00FE43DC">
          <w:rPr>
            <w:rFonts w:cstheme="minorHAnsi"/>
            <w:lang w:eastAsia="ja-JP"/>
          </w:rPr>
          <w:delText>ontinue to work on the issue of pre-weatherization barriers through improved data collection and analysis, seeking additional funding, and exploring partnerships.</w:delText>
        </w:r>
        <w:commentRangeEnd w:id="198"/>
        <w:r w:rsidR="00FD1579" w:rsidRPr="00FE43DC">
          <w:rPr>
            <w:rStyle w:val="CommentReference"/>
            <w:rFonts w:cstheme="minorHAnsi"/>
            <w:sz w:val="22"/>
            <w:szCs w:val="22"/>
          </w:rPr>
          <w:commentReference w:id="198"/>
        </w:r>
        <w:commentRangeEnd w:id="199"/>
        <w:r w:rsidR="00A95AB8" w:rsidRPr="00FE43DC">
          <w:rPr>
            <w:rStyle w:val="CommentReference"/>
            <w:rFonts w:cstheme="minorHAnsi"/>
            <w:sz w:val="22"/>
            <w:szCs w:val="22"/>
          </w:rPr>
          <w:commentReference w:id="199"/>
        </w:r>
        <w:commentRangeEnd w:id="200"/>
        <w:r w:rsidR="006808B4" w:rsidRPr="00FE43DC">
          <w:rPr>
            <w:rStyle w:val="CommentReference"/>
            <w:rFonts w:cstheme="minorHAnsi"/>
            <w:sz w:val="22"/>
            <w:szCs w:val="22"/>
          </w:rPr>
          <w:commentReference w:id="200"/>
        </w:r>
        <w:commentRangeEnd w:id="201"/>
        <w:r w:rsidR="00CC4A73" w:rsidRPr="00FE43DC">
          <w:rPr>
            <w:rStyle w:val="CommentReference"/>
            <w:rFonts w:cstheme="minorHAnsi"/>
            <w:sz w:val="22"/>
            <w:szCs w:val="22"/>
          </w:rPr>
          <w:commentReference w:id="201"/>
        </w:r>
        <w:commentRangeEnd w:id="202"/>
        <w:r w:rsidR="006124BC" w:rsidRPr="00FF2EF4">
          <w:rPr>
            <w:rStyle w:val="CommentReference"/>
            <w:sz w:val="22"/>
            <w:szCs w:val="22"/>
          </w:rPr>
          <w:commentReference w:id="202"/>
        </w:r>
        <w:r w:rsidR="00FD1579" w:rsidRPr="00FE43DC">
          <w:rPr>
            <w:rFonts w:cstheme="minorHAnsi"/>
            <w:color w:val="BF8F00" w:themeColor="accent4" w:themeShade="BF"/>
            <w:lang w:eastAsia="ja-JP"/>
          </w:rPr>
          <w:delText xml:space="preserve"> </w:delText>
        </w:r>
      </w:del>
    </w:p>
    <w:p w14:paraId="6B7EFC71" w14:textId="77777777" w:rsidR="007726CE" w:rsidRPr="00FE43DC" w:rsidRDefault="007726CE" w:rsidP="007726CE">
      <w:pPr>
        <w:pStyle w:val="paragraph"/>
        <w:spacing w:before="0" w:beforeAutospacing="0" w:after="0" w:afterAutospacing="0"/>
        <w:rPr>
          <w:del w:id="203" w:author="Spencer Lawrence (Contractor)" w:date="2024-07-31T14:37:00Z" w16du:dateUtc="2024-07-31T18:37:00Z"/>
          <w:rStyle w:val="eop"/>
          <w:rFonts w:asciiTheme="minorHAnsi" w:eastAsiaTheme="minorEastAsia" w:hAnsiTheme="minorHAnsi" w:cstheme="minorHAnsi"/>
          <w:sz w:val="22"/>
          <w:szCs w:val="22"/>
        </w:rPr>
      </w:pPr>
      <w:del w:id="204" w:author="Spencer Lawrence (Contractor)" w:date="2024-07-31T14:37:00Z" w16du:dateUtc="2024-07-31T18:37:00Z">
        <w:r w:rsidRPr="00FE43DC">
          <w:rPr>
            <w:rStyle w:val="eop"/>
            <w:rFonts w:asciiTheme="minorHAnsi" w:eastAsiaTheme="minorEastAsia" w:hAnsiTheme="minorHAnsi" w:cstheme="minorHAnsi"/>
            <w:sz w:val="22"/>
            <w:szCs w:val="22"/>
          </w:rPr>
          <w:delText xml:space="preserve"> </w:delText>
        </w:r>
      </w:del>
    </w:p>
    <w:p w14:paraId="01A76D52" w14:textId="77777777" w:rsidR="007726CE" w:rsidRPr="00FE43DC" w:rsidRDefault="007726CE" w:rsidP="007726CE">
      <w:pPr>
        <w:pStyle w:val="paragraph"/>
        <w:spacing w:before="0" w:beforeAutospacing="0" w:after="0" w:afterAutospacing="0"/>
        <w:rPr>
          <w:del w:id="205" w:author="Spencer Lawrence (Contractor)" w:date="2024-07-31T14:37:00Z" w16du:dateUtc="2024-07-31T18:37:00Z"/>
          <w:rFonts w:asciiTheme="minorHAnsi" w:eastAsiaTheme="minorEastAsia" w:hAnsiTheme="minorHAnsi" w:cstheme="minorBidi"/>
          <w:sz w:val="22"/>
          <w:szCs w:val="22"/>
          <w:lang w:eastAsia="ja-JP"/>
        </w:rPr>
      </w:pPr>
      <w:del w:id="206" w:author="Spencer Lawrence (Contractor)" w:date="2024-07-31T14:37:00Z" w16du:dateUtc="2024-07-31T18:37:00Z">
        <w:r w:rsidRPr="47170AB7">
          <w:rPr>
            <w:rFonts w:asciiTheme="minorHAnsi" w:hAnsiTheme="minorHAnsi" w:cstheme="minorBidi"/>
            <w:sz w:val="22"/>
            <w:szCs w:val="22"/>
            <w:lang w:eastAsia="ja-JP"/>
          </w:rPr>
          <w:delText>The Company will c</w:delText>
        </w:r>
        <w:commentRangeStart w:id="207"/>
        <w:commentRangeStart w:id="208"/>
        <w:commentRangeStart w:id="209"/>
        <w:commentRangeStart w:id="210"/>
        <w:r w:rsidRPr="47170AB7">
          <w:rPr>
            <w:rFonts w:asciiTheme="minorHAnsi" w:hAnsiTheme="minorHAnsi" w:cstheme="minorBidi"/>
            <w:sz w:val="22"/>
            <w:szCs w:val="22"/>
            <w:lang w:eastAsia="ja-JP"/>
          </w:rPr>
          <w:delText>ontinue to work on the issue of pre-weatherization barriers (PWBs) through improved data collection and analysis, seeking additional funding, and exploring partnerships.</w:delText>
        </w:r>
        <w:commentRangeEnd w:id="207"/>
        <w:r w:rsidRPr="00FF2EF4">
          <w:rPr>
            <w:rStyle w:val="CommentReference"/>
            <w:rFonts w:eastAsia="Calibri"/>
            <w:sz w:val="22"/>
            <w:szCs w:val="22"/>
          </w:rPr>
          <w:commentReference w:id="207"/>
        </w:r>
        <w:commentRangeEnd w:id="208"/>
        <w:r w:rsidRPr="00FF2EF4">
          <w:rPr>
            <w:rStyle w:val="CommentReference"/>
            <w:rFonts w:eastAsia="Calibri"/>
            <w:sz w:val="22"/>
            <w:szCs w:val="22"/>
          </w:rPr>
          <w:commentReference w:id="208"/>
        </w:r>
        <w:commentRangeEnd w:id="209"/>
        <w:r w:rsidR="006808B4" w:rsidRPr="00FF2EF4">
          <w:rPr>
            <w:rStyle w:val="CommentReference"/>
            <w:rFonts w:eastAsiaTheme="minorEastAsia"/>
            <w:sz w:val="22"/>
            <w:szCs w:val="22"/>
          </w:rPr>
          <w:commentReference w:id="209"/>
        </w:r>
        <w:commentRangeEnd w:id="210"/>
        <w:r w:rsidR="00CC2DC6" w:rsidRPr="00FF2EF4">
          <w:rPr>
            <w:rStyle w:val="CommentReference"/>
            <w:rFonts w:asciiTheme="minorHAnsi" w:eastAsiaTheme="minorEastAsia" w:hAnsiTheme="minorHAnsi" w:cstheme="minorBidi"/>
            <w:sz w:val="22"/>
            <w:szCs w:val="22"/>
          </w:rPr>
          <w:commentReference w:id="210"/>
        </w:r>
        <w:r w:rsidRPr="47170AB7">
          <w:rPr>
            <w:rFonts w:asciiTheme="minorHAnsi" w:hAnsiTheme="minorHAnsi" w:cstheme="minorBidi"/>
            <w:sz w:val="22"/>
            <w:szCs w:val="22"/>
            <w:lang w:eastAsia="ja-JP"/>
          </w:rPr>
          <w:delText xml:space="preserve"> Some notable activities in this front include: </w:delText>
        </w:r>
      </w:del>
    </w:p>
    <w:p w14:paraId="0F19966B" w14:textId="10868B64" w:rsidR="007726CE" w:rsidRPr="00FE43DC" w:rsidRDefault="007726CE" w:rsidP="007726CE">
      <w:pPr>
        <w:pStyle w:val="paragraph"/>
        <w:numPr>
          <w:ilvl w:val="0"/>
          <w:numId w:val="40"/>
        </w:numPr>
        <w:spacing w:before="0" w:beforeAutospacing="0" w:after="0" w:afterAutospacing="0"/>
        <w:rPr>
          <w:del w:id="211" w:author="Spencer Lawrence (Contractor)" w:date="2024-07-31T14:37:00Z" w16du:dateUtc="2024-07-31T18:37:00Z"/>
          <w:rFonts w:asciiTheme="minorHAnsi" w:eastAsiaTheme="minorEastAsia" w:hAnsiTheme="minorHAnsi" w:cstheme="minorHAnsi"/>
          <w:sz w:val="22"/>
          <w:szCs w:val="22"/>
        </w:rPr>
      </w:pPr>
      <w:del w:id="212" w:author="Spencer Lawrence (Contractor)" w:date="2024-07-31T14:37:00Z" w16du:dateUtc="2024-07-31T18:37:00Z">
        <w:r w:rsidRPr="00FE43DC">
          <w:rPr>
            <w:rFonts w:asciiTheme="minorHAnsi" w:hAnsiTheme="minorHAnsi" w:cstheme="minorHAnsi"/>
            <w:sz w:val="22"/>
            <w:szCs w:val="22"/>
            <w:lang w:eastAsia="ja-JP"/>
          </w:rPr>
          <w:delText xml:space="preserve">Working to improve on and deliver data collection and reporting around the issue. </w:delText>
        </w:r>
      </w:del>
    </w:p>
    <w:p w14:paraId="63AC401E" w14:textId="2391C6CC" w:rsidR="007726CE" w:rsidRPr="00FE43DC" w:rsidRDefault="007726CE" w:rsidP="007726CE">
      <w:pPr>
        <w:pStyle w:val="paragraph"/>
        <w:numPr>
          <w:ilvl w:val="0"/>
          <w:numId w:val="40"/>
        </w:numPr>
        <w:spacing w:before="0" w:beforeAutospacing="0" w:after="0" w:afterAutospacing="0"/>
        <w:rPr>
          <w:del w:id="213" w:author="Spencer Lawrence (Contractor)" w:date="2024-07-31T14:37:00Z" w16du:dateUtc="2024-07-31T18:37:00Z"/>
          <w:rFonts w:asciiTheme="minorHAnsi" w:eastAsiaTheme="minorEastAsia" w:hAnsiTheme="minorHAnsi" w:cstheme="minorHAnsi"/>
          <w:sz w:val="22"/>
          <w:szCs w:val="22"/>
        </w:rPr>
      </w:pPr>
      <w:del w:id="214" w:author="Spencer Lawrence (Contractor)" w:date="2024-07-31T14:37:00Z" w16du:dateUtc="2024-07-31T18:37:00Z">
        <w:r w:rsidRPr="00FE43DC">
          <w:rPr>
            <w:rFonts w:asciiTheme="minorHAnsi" w:hAnsiTheme="minorHAnsi" w:cstheme="minorHAnsi"/>
            <w:sz w:val="22"/>
            <w:szCs w:val="22"/>
            <w:lang w:eastAsia="ja-JP"/>
          </w:rPr>
          <w:delText xml:space="preserve">The Company </w:delText>
        </w:r>
        <w:r w:rsidRPr="00FE43DC" w:rsidDel="00A703A4">
          <w:rPr>
            <w:rFonts w:asciiTheme="minorHAnsi" w:hAnsiTheme="minorHAnsi" w:cstheme="minorHAnsi"/>
            <w:sz w:val="22"/>
            <w:szCs w:val="22"/>
            <w:lang w:eastAsia="ja-JP"/>
          </w:rPr>
          <w:delText xml:space="preserve">has </w:delText>
        </w:r>
        <w:r w:rsidRPr="00FE43DC">
          <w:rPr>
            <w:rFonts w:asciiTheme="minorHAnsi" w:hAnsiTheme="minorHAnsi" w:cstheme="minorHAnsi"/>
            <w:sz w:val="22"/>
            <w:szCs w:val="22"/>
            <w:lang w:eastAsia="ja-JP"/>
          </w:rPr>
          <w:delText xml:space="preserve">applied for </w:delText>
        </w:r>
        <w:r w:rsidRPr="00FE43DC" w:rsidDel="00D21997">
          <w:rPr>
            <w:rFonts w:asciiTheme="minorHAnsi" w:hAnsiTheme="minorHAnsi" w:cstheme="minorHAnsi"/>
            <w:sz w:val="22"/>
            <w:szCs w:val="22"/>
            <w:lang w:eastAsia="ja-JP"/>
          </w:rPr>
          <w:delText>$</w:delText>
        </w:r>
        <w:r w:rsidRPr="00FE43DC">
          <w:rPr>
            <w:rFonts w:asciiTheme="minorHAnsi" w:hAnsiTheme="minorHAnsi" w:cstheme="minorHAnsi"/>
            <w:sz w:val="22"/>
            <w:szCs w:val="22"/>
            <w:lang w:eastAsia="ja-JP"/>
          </w:rPr>
          <w:delText xml:space="preserve">3M through RI Dept. of Environmental Management’s (DEM) Priority Climate Action Plan (PCAP). </w:delText>
        </w:r>
        <w:r w:rsidRPr="00FE43DC" w:rsidDel="00A703A4">
          <w:rPr>
            <w:rFonts w:asciiTheme="minorHAnsi" w:hAnsiTheme="minorHAnsi" w:cstheme="minorHAnsi"/>
            <w:sz w:val="22"/>
            <w:szCs w:val="22"/>
            <w:lang w:eastAsia="ja-JP"/>
          </w:rPr>
          <w:delText xml:space="preserve">We are waiting to hear back as the application is reviewed by the US EPA. </w:delText>
        </w:r>
      </w:del>
      <w:ins w:id="215" w:author="RI Energy" w:date="2024-07-30T16:39:00Z" w16du:dateUtc="2024-07-30T20:39:00Z">
        <w:del w:id="216" w:author="Spencer Lawrence (Contractor)" w:date="2024-07-31T14:37:00Z" w16du:dateUtc="2024-07-31T18:37:00Z">
          <w:r w:rsidR="00C122A8">
            <w:rPr>
              <w:rFonts w:asciiTheme="minorHAnsi" w:hAnsiTheme="minorHAnsi" w:cstheme="minorHAnsi"/>
              <w:sz w:val="22"/>
              <w:szCs w:val="22"/>
              <w:lang w:eastAsia="ja-JP"/>
            </w:rPr>
            <w:delText>Unfortunately</w:delText>
          </w:r>
        </w:del>
      </w:ins>
      <w:ins w:id="217" w:author="RI Energy" w:date="2024-07-30T16:40:00Z" w16du:dateUtc="2024-07-30T20:40:00Z">
        <w:del w:id="218" w:author="Spencer Lawrence (Contractor)" w:date="2024-07-31T14:37:00Z" w16du:dateUtc="2024-07-31T18:37:00Z">
          <w:r w:rsidR="00C122A8">
            <w:rPr>
              <w:rFonts w:asciiTheme="minorHAnsi" w:hAnsiTheme="minorHAnsi" w:cstheme="minorHAnsi"/>
              <w:sz w:val="22"/>
              <w:szCs w:val="22"/>
              <w:lang w:eastAsia="ja-JP"/>
            </w:rPr>
            <w:delText>,</w:delText>
          </w:r>
        </w:del>
      </w:ins>
      <w:ins w:id="219" w:author="RI Energy" w:date="2024-07-30T16:39:00Z" w16du:dateUtc="2024-07-30T20:39:00Z">
        <w:del w:id="220" w:author="Spencer Lawrence (Contractor)" w:date="2024-07-31T14:37:00Z" w16du:dateUtc="2024-07-31T18:37:00Z">
          <w:r w:rsidR="00A703A4">
            <w:rPr>
              <w:rFonts w:asciiTheme="minorHAnsi" w:hAnsiTheme="minorHAnsi" w:cstheme="minorHAnsi"/>
              <w:sz w:val="22"/>
              <w:szCs w:val="22"/>
              <w:lang w:eastAsia="ja-JP"/>
            </w:rPr>
            <w:delText xml:space="preserve"> this </w:delText>
          </w:r>
        </w:del>
      </w:ins>
      <w:ins w:id="221" w:author="RI Energy" w:date="2024-07-30T16:40:00Z" w16du:dateUtc="2024-07-30T20:40:00Z">
        <w:del w:id="222" w:author="Spencer Lawrence (Contractor)" w:date="2024-07-31T14:37:00Z" w16du:dateUtc="2024-07-31T18:37:00Z">
          <w:r w:rsidR="006A2952">
            <w:rPr>
              <w:rFonts w:asciiTheme="minorHAnsi" w:hAnsiTheme="minorHAnsi" w:cstheme="minorHAnsi"/>
              <w:sz w:val="22"/>
              <w:szCs w:val="22"/>
              <w:lang w:eastAsia="ja-JP"/>
            </w:rPr>
            <w:delText>application was not selected to be funded.</w:delText>
          </w:r>
        </w:del>
      </w:ins>
    </w:p>
    <w:p w14:paraId="62249B8C" w14:textId="2E98E58B" w:rsidR="007726CE" w:rsidRPr="00FE43DC" w:rsidRDefault="007726CE" w:rsidP="007726CE">
      <w:pPr>
        <w:pStyle w:val="paragraph"/>
        <w:numPr>
          <w:ilvl w:val="0"/>
          <w:numId w:val="40"/>
        </w:numPr>
        <w:spacing w:before="0" w:beforeAutospacing="0" w:after="0" w:afterAutospacing="0"/>
        <w:rPr>
          <w:del w:id="223" w:author="Spencer Lawrence (Contractor)" w:date="2024-07-31T14:37:00Z" w16du:dateUtc="2024-07-31T18:37:00Z"/>
          <w:rFonts w:asciiTheme="minorHAnsi" w:eastAsiaTheme="minorEastAsia" w:hAnsiTheme="minorHAnsi" w:cstheme="minorHAnsi"/>
          <w:sz w:val="22"/>
          <w:szCs w:val="22"/>
        </w:rPr>
      </w:pPr>
      <w:del w:id="224" w:author="Spencer Lawrence (Contractor)" w:date="2024-07-31T14:37:00Z" w16du:dateUtc="2024-07-31T18:37:00Z">
        <w:r w:rsidRPr="00FE43DC" w:rsidDel="00415B69">
          <w:rPr>
            <w:rFonts w:asciiTheme="minorHAnsi" w:hAnsiTheme="minorHAnsi" w:cstheme="minorHAnsi"/>
            <w:sz w:val="22"/>
            <w:szCs w:val="22"/>
            <w:lang w:eastAsia="ja-JP"/>
          </w:rPr>
          <w:delText xml:space="preserve">The Company is exploring additional partnerships and funding sources such as the </w:delText>
        </w:r>
      </w:del>
      <w:ins w:id="225" w:author="RI Energy" w:date="2024-07-30T16:43:00Z" w16du:dateUtc="2024-07-30T20:43:00Z">
        <w:del w:id="226" w:author="Spencer Lawrence (Contractor)" w:date="2024-07-31T14:37:00Z" w16du:dateUtc="2024-07-31T18:37:00Z">
          <w:r w:rsidR="004E51E5" w:rsidDel="00415B69">
            <w:rPr>
              <w:rStyle w:val="FootnoteReference"/>
              <w:rFonts w:asciiTheme="minorHAnsi" w:hAnsiTheme="minorHAnsi" w:cstheme="minorHAnsi"/>
              <w:sz w:val="22"/>
              <w:szCs w:val="22"/>
              <w:lang w:eastAsia="ja-JP"/>
            </w:rPr>
            <w:footnoteReference w:id="4"/>
          </w:r>
        </w:del>
      </w:ins>
      <w:del w:id="230" w:author="Spencer Lawrence (Contractor)" w:date="2024-07-17T10:07:00Z">
        <w:r w:rsidRPr="00FE43DC" w:rsidDel="001713FD">
          <w:rPr>
            <w:rFonts w:asciiTheme="minorHAnsi" w:hAnsiTheme="minorHAnsi" w:cstheme="minorHAnsi"/>
            <w:sz w:val="22"/>
            <w:szCs w:val="22"/>
            <w:lang w:eastAsia="ja-JP"/>
          </w:rPr>
          <w:delText xml:space="preserve">. </w:delText>
        </w:r>
        <w:commentRangeStart w:id="231"/>
        <w:commentRangeStart w:id="232"/>
        <w:commentRangeEnd w:id="231"/>
        <w:r w:rsidR="00D86D06" w:rsidRPr="00FE43DC" w:rsidDel="001713FD">
          <w:rPr>
            <w:rStyle w:val="CommentReference"/>
            <w:rFonts w:asciiTheme="minorHAnsi" w:eastAsiaTheme="minorEastAsia" w:hAnsiTheme="minorHAnsi" w:cstheme="minorHAnsi"/>
            <w:sz w:val="22"/>
            <w:szCs w:val="22"/>
          </w:rPr>
          <w:commentReference w:id="231"/>
        </w:r>
      </w:del>
      <w:commentRangeEnd w:id="232"/>
      <w:del w:id="233" w:author="Spencer Lawrence (Contractor)" w:date="2024-07-31T14:37:00Z" w16du:dateUtc="2024-07-31T18:37:00Z">
        <w:r w:rsidR="004E51E5" w:rsidRPr="00FF2EF4">
          <w:rPr>
            <w:rStyle w:val="CommentReference"/>
            <w:rFonts w:asciiTheme="minorHAnsi" w:eastAsiaTheme="minorEastAsia" w:hAnsiTheme="minorHAnsi" w:cstheme="minorBidi"/>
            <w:sz w:val="22"/>
            <w:szCs w:val="22"/>
          </w:rPr>
          <w:commentReference w:id="232"/>
        </w:r>
      </w:del>
    </w:p>
    <w:p w14:paraId="187BE82B" w14:textId="6E7ECC0A" w:rsidR="007726CE" w:rsidRPr="00AD2866" w:rsidRDefault="007726CE" w:rsidP="00B73098">
      <w:pPr>
        <w:pStyle w:val="paragraph"/>
        <w:numPr>
          <w:ilvl w:val="0"/>
          <w:numId w:val="40"/>
        </w:numPr>
        <w:spacing w:before="0" w:beforeAutospacing="0" w:after="0" w:afterAutospacing="0"/>
        <w:rPr>
          <w:del w:id="234" w:author="Spencer Lawrence (Contractor)" w:date="2024-07-31T14:37:00Z" w16du:dateUtc="2024-07-31T18:37:00Z"/>
          <w:rFonts w:asciiTheme="minorHAnsi" w:hAnsiTheme="minorHAnsi" w:cstheme="minorHAnsi"/>
          <w:color w:val="BF8F00" w:themeColor="accent4" w:themeShade="BF"/>
          <w:sz w:val="22"/>
          <w:szCs w:val="22"/>
          <w:highlight w:val="yellow"/>
          <w:lang w:eastAsia="ja-JP"/>
          <w:rPrChange w:id="235" w:author="Spencer Lawrence (Contractor)" w:date="2024-07-30T11:45:00Z">
            <w:rPr>
              <w:del w:id="236" w:author="Spencer Lawrence (Contractor)" w:date="2024-07-31T14:37:00Z" w16du:dateUtc="2024-07-31T18:37:00Z"/>
              <w:rFonts w:asciiTheme="minorHAnsi" w:hAnsiTheme="minorHAnsi" w:cstheme="minorHAnsi"/>
              <w:color w:val="BF8F00" w:themeColor="accent4" w:themeShade="BF"/>
              <w:sz w:val="22"/>
              <w:szCs w:val="22"/>
              <w:lang w:eastAsia="ja-JP"/>
            </w:rPr>
          </w:rPrChange>
        </w:rPr>
      </w:pPr>
      <w:del w:id="237" w:author="Spencer Lawrence (Contractor)" w:date="2024-07-31T14:37:00Z" w16du:dateUtc="2024-07-31T18:37:00Z">
        <w:r w:rsidRPr="00FF2EF4">
          <w:rPr>
            <w:rFonts w:cstheme="minorHAnsi"/>
            <w:highlight w:val="yellow"/>
            <w:lang w:eastAsia="ja-JP"/>
            <w:rPrChange w:id="238" w:author="Spencer Lawrence (Contractor)" w:date="2024-07-30T11:45:00Z">
              <w:rPr>
                <w:rFonts w:cstheme="minorHAnsi"/>
                <w:lang w:eastAsia="ja-JP"/>
              </w:rPr>
            </w:rPrChange>
          </w:rPr>
          <w:delText xml:space="preserve">Conducting additional research to learn how other Program Administrators and states around the nation handle the problem of PWBs. </w:delText>
        </w:r>
      </w:del>
    </w:p>
    <w:p w14:paraId="164C82AE" w14:textId="724CBB9A" w:rsidR="003E160A" w:rsidRPr="00FE43DC" w:rsidRDefault="003E160A" w:rsidP="003E160A">
      <w:pPr>
        <w:spacing w:before="0" w:after="0"/>
        <w:rPr>
          <w:del w:id="239" w:author="Spencer Lawrence (Contractor)" w:date="2024-08-02T12:55:00Z" w16du:dateUtc="2024-08-02T16:55:00Z"/>
          <w:rFonts w:cstheme="minorHAnsi"/>
          <w:lang w:eastAsia="ja-JP"/>
        </w:rPr>
      </w:pPr>
      <w:bookmarkStart w:id="240" w:name="_Hlk142567677"/>
    </w:p>
    <w:p w14:paraId="7BBC7C08" w14:textId="0E4D1C95" w:rsidR="00700F04" w:rsidRPr="00FE43DC" w:rsidDel="0057611D" w:rsidRDefault="003E160A" w:rsidP="003E160A">
      <w:pPr>
        <w:spacing w:before="0" w:after="0"/>
        <w:rPr>
          <w:del w:id="241" w:author="Spencer Lawrence (Contractor)" w:date="2024-07-17T10:08:00Z"/>
          <w:rFonts w:cstheme="minorHAnsi"/>
          <w:lang w:eastAsia="ja-JP"/>
        </w:rPr>
      </w:pPr>
      <w:del w:id="242" w:author="Spencer Lawrence (Contractor)" w:date="2024-08-02T12:55:00Z" w16du:dateUtc="2024-08-02T16:55:00Z">
        <w:r w:rsidRPr="00FE43DC">
          <w:rPr>
            <w:rFonts w:cstheme="minorHAnsi"/>
            <w:lang w:eastAsia="ja-JP"/>
          </w:rPr>
          <w:delText xml:space="preserve">The Company is </w:delText>
        </w:r>
      </w:del>
      <w:del w:id="243" w:author="Spencer Lawrence (Contractor)" w:date="2024-07-26T09:46:00Z">
        <w:r w:rsidRPr="00FE43DC" w:rsidDel="002F4F08">
          <w:rPr>
            <w:rFonts w:cstheme="minorHAnsi"/>
            <w:lang w:eastAsia="ja-JP"/>
          </w:rPr>
          <w:delText xml:space="preserve">exploring </w:delText>
        </w:r>
      </w:del>
      <w:del w:id="244" w:author="Spencer Lawrence (Contractor)" w:date="2024-08-02T12:55:00Z" w16du:dateUtc="2024-08-02T16:55:00Z">
        <w:r w:rsidRPr="00FE43DC">
          <w:rPr>
            <w:rFonts w:cstheme="minorHAnsi"/>
            <w:lang w:eastAsia="ja-JP"/>
          </w:rPr>
          <w:delText xml:space="preserve">a </w:delText>
        </w:r>
        <w:commentRangeStart w:id="245"/>
        <w:commentRangeStart w:id="246"/>
        <w:r w:rsidR="0008242C" w:rsidRPr="00FE43DC">
          <w:rPr>
            <w:rFonts w:cstheme="minorHAnsi"/>
          </w:rPr>
          <w:delText>moderate-income</w:delText>
        </w:r>
        <w:r w:rsidRPr="00FE43DC">
          <w:rPr>
            <w:rFonts w:cstheme="minorHAnsi"/>
          </w:rPr>
          <w:delText xml:space="preserve"> </w:delText>
        </w:r>
        <w:commentRangeEnd w:id="245"/>
        <w:r w:rsidR="00323A73" w:rsidRPr="00FE43DC">
          <w:rPr>
            <w:rStyle w:val="CommentReference"/>
            <w:rFonts w:cstheme="minorHAnsi"/>
            <w:sz w:val="22"/>
            <w:szCs w:val="22"/>
          </w:rPr>
          <w:commentReference w:id="245"/>
        </w:r>
        <w:commentRangeEnd w:id="246"/>
        <w:r w:rsidR="004E51E5" w:rsidRPr="00FF2EF4">
          <w:rPr>
            <w:rStyle w:val="CommentReference"/>
            <w:sz w:val="22"/>
            <w:szCs w:val="22"/>
          </w:rPr>
          <w:commentReference w:id="246"/>
        </w:r>
        <w:r w:rsidR="0008242C" w:rsidRPr="00FE43DC">
          <w:rPr>
            <w:rFonts w:cstheme="minorHAnsi"/>
          </w:rPr>
          <w:delText>e</w:delText>
        </w:r>
        <w:r w:rsidRPr="00FE43DC">
          <w:rPr>
            <w:rFonts w:cstheme="minorHAnsi"/>
          </w:rPr>
          <w:delText xml:space="preserve">nhanced </w:delText>
        </w:r>
        <w:r w:rsidR="0008242C" w:rsidRPr="00FE43DC">
          <w:rPr>
            <w:rFonts w:cstheme="minorHAnsi"/>
          </w:rPr>
          <w:delText>i</w:delText>
        </w:r>
        <w:r w:rsidRPr="00FE43DC">
          <w:rPr>
            <w:rFonts w:cstheme="minorHAnsi"/>
          </w:rPr>
          <w:delText>ncentive</w:delText>
        </w:r>
        <w:r w:rsidRPr="00FE43DC">
          <w:rPr>
            <w:rFonts w:cstheme="minorHAnsi"/>
            <w:lang w:eastAsia="ja-JP"/>
          </w:rPr>
          <w:delText xml:space="preserve"> for the </w:delText>
        </w:r>
        <w:commentRangeStart w:id="247"/>
        <w:commentRangeStart w:id="248"/>
        <w:commentRangeStart w:id="249"/>
        <w:commentRangeStart w:id="250"/>
        <w:r w:rsidRPr="00FE43DC">
          <w:rPr>
            <w:rFonts w:cstheme="minorHAnsi"/>
            <w:lang w:eastAsia="ja-JP"/>
          </w:rPr>
          <w:delText>EnergyWise Single Family</w:delText>
        </w:r>
        <w:commentRangeEnd w:id="247"/>
        <w:r w:rsidRPr="00FE43DC">
          <w:rPr>
            <w:rStyle w:val="CommentReference"/>
            <w:rFonts w:cstheme="minorHAnsi"/>
            <w:sz w:val="22"/>
            <w:szCs w:val="22"/>
          </w:rPr>
          <w:commentReference w:id="247"/>
        </w:r>
        <w:commentRangeEnd w:id="248"/>
        <w:r w:rsidR="00A95AB8" w:rsidRPr="00FE43DC">
          <w:rPr>
            <w:rStyle w:val="CommentReference"/>
            <w:rFonts w:cstheme="minorHAnsi"/>
            <w:sz w:val="22"/>
            <w:szCs w:val="22"/>
          </w:rPr>
          <w:commentReference w:id="248"/>
        </w:r>
        <w:commentRangeEnd w:id="249"/>
        <w:r w:rsidR="00CC4A73" w:rsidRPr="00FE43DC">
          <w:rPr>
            <w:rStyle w:val="CommentReference"/>
            <w:rFonts w:cstheme="minorHAnsi"/>
            <w:sz w:val="22"/>
            <w:szCs w:val="22"/>
          </w:rPr>
          <w:commentReference w:id="249"/>
        </w:r>
        <w:commentRangeEnd w:id="250"/>
        <w:r w:rsidR="00810BA6" w:rsidRPr="00FF2EF4">
          <w:rPr>
            <w:rStyle w:val="CommentReference"/>
            <w:sz w:val="22"/>
            <w:szCs w:val="22"/>
          </w:rPr>
          <w:commentReference w:id="250"/>
        </w:r>
        <w:r w:rsidRPr="00FE43DC">
          <w:rPr>
            <w:rFonts w:cstheme="minorHAnsi"/>
            <w:lang w:eastAsia="ja-JP"/>
          </w:rPr>
          <w:delText xml:space="preserve"> program. </w:delText>
        </w:r>
        <w:r w:rsidR="009D264B" w:rsidDel="001B1BE9">
          <w:rPr>
            <w:rFonts w:cstheme="minorHAnsi"/>
            <w:lang w:eastAsia="ja-JP"/>
          </w:rPr>
          <w:delText xml:space="preserve">and </w:delText>
        </w:r>
      </w:del>
    </w:p>
    <w:bookmarkEnd w:id="240"/>
    <w:p w14:paraId="5D2F55A5" w14:textId="77777777" w:rsidR="00D041EE" w:rsidRDefault="00D041EE" w:rsidP="00D8042C">
      <w:pPr>
        <w:spacing w:before="0" w:after="0"/>
        <w:rPr>
          <w:ins w:id="251" w:author="Spencer Lawrence (Contractor)" w:date="2024-07-31T14:37:00Z" w16du:dateUtc="2024-07-31T18:37:00Z"/>
        </w:rPr>
      </w:pPr>
    </w:p>
    <w:p w14:paraId="38C92959" w14:textId="5CFD2A2D" w:rsidR="00415B69" w:rsidRPr="004C3BFD" w:rsidRDefault="00415B69" w:rsidP="00D8042C">
      <w:pPr>
        <w:spacing w:before="0" w:after="0"/>
        <w:rPr>
          <w:ins w:id="252" w:author="Spencer Lawrence (Contractor)" w:date="2024-07-31T14:38:00Z" w16du:dateUtc="2024-07-31T18:38:00Z"/>
          <w:b/>
          <w:bCs/>
          <w:u w:val="single"/>
          <w:rPrChange w:id="253" w:author="Spencer Lawrence (Contractor)" w:date="2024-07-31T14:38:00Z" w16du:dateUtc="2024-07-31T18:38:00Z">
            <w:rPr>
              <w:ins w:id="254" w:author="Spencer Lawrence (Contractor)" w:date="2024-07-31T14:38:00Z" w16du:dateUtc="2024-07-31T18:38:00Z"/>
            </w:rPr>
          </w:rPrChange>
        </w:rPr>
      </w:pPr>
      <w:ins w:id="255" w:author="Spencer Lawrence (Contractor)" w:date="2024-07-31T14:37:00Z" w16du:dateUtc="2024-07-31T18:37:00Z">
        <w:r w:rsidRPr="004C3BFD">
          <w:rPr>
            <w:b/>
            <w:bCs/>
            <w:u w:val="single"/>
            <w:rPrChange w:id="256" w:author="Spencer Lawrence (Contractor)" w:date="2024-07-31T14:38:00Z" w16du:dateUtc="2024-07-31T18:38:00Z">
              <w:rPr/>
            </w:rPrChange>
          </w:rPr>
          <w:t>Pre-Weatherization Barriers</w:t>
        </w:r>
      </w:ins>
    </w:p>
    <w:p w14:paraId="0738E150" w14:textId="77777777" w:rsidR="004C3BFD" w:rsidRPr="00FE43DC" w:rsidRDefault="004C3BFD" w:rsidP="000F46A4">
      <w:pPr>
        <w:pStyle w:val="paragraph"/>
        <w:spacing w:before="0" w:beforeAutospacing="0" w:after="0" w:afterAutospacing="0" w:line="276" w:lineRule="auto"/>
        <w:rPr>
          <w:ins w:id="257" w:author="Spencer Lawrence (Contractor)" w:date="2024-07-31T14:38:00Z" w16du:dateUtc="2024-07-31T18:38:00Z"/>
          <w:rStyle w:val="eop"/>
          <w:rFonts w:asciiTheme="minorHAnsi" w:eastAsiaTheme="minorEastAsia" w:hAnsiTheme="minorHAnsi" w:cstheme="minorHAnsi"/>
          <w:sz w:val="22"/>
          <w:szCs w:val="22"/>
        </w:rPr>
      </w:pPr>
      <w:ins w:id="258" w:author="Spencer Lawrence (Contractor)" w:date="2024-07-31T14:38:00Z" w16du:dateUtc="2024-07-31T18:38:00Z">
        <w:r w:rsidRPr="00FE43DC">
          <w:rPr>
            <w:rStyle w:val="eop"/>
            <w:rFonts w:asciiTheme="minorHAnsi" w:eastAsiaTheme="minorEastAsia" w:hAnsiTheme="minorHAnsi" w:cstheme="minorHAnsi"/>
            <w:sz w:val="22"/>
            <w:szCs w:val="22"/>
          </w:rPr>
          <w:t xml:space="preserve"> </w:t>
        </w:r>
      </w:ins>
    </w:p>
    <w:p w14:paraId="54DA9C97" w14:textId="562286BC" w:rsidR="004C3BFD" w:rsidRDefault="004C3BFD" w:rsidP="00EF7ACF">
      <w:pPr>
        <w:pStyle w:val="paragraph"/>
        <w:spacing w:before="0" w:beforeAutospacing="0" w:after="0" w:afterAutospacing="0" w:line="276" w:lineRule="auto"/>
        <w:rPr>
          <w:rFonts w:asciiTheme="minorHAnsi" w:hAnsiTheme="minorHAnsi" w:cstheme="minorHAnsi"/>
          <w:sz w:val="22"/>
          <w:szCs w:val="22"/>
          <w:lang w:eastAsia="ja-JP"/>
        </w:rPr>
      </w:pPr>
      <w:ins w:id="259" w:author="Spencer Lawrence (Contractor)" w:date="2024-07-31T14:38:00Z" w16du:dateUtc="2024-07-31T18:38:00Z">
        <w:r w:rsidRPr="47170AB7">
          <w:rPr>
            <w:rFonts w:asciiTheme="minorHAnsi" w:hAnsiTheme="minorHAnsi" w:cstheme="minorBidi"/>
            <w:sz w:val="22"/>
            <w:szCs w:val="22"/>
            <w:lang w:eastAsia="ja-JP"/>
          </w:rPr>
          <w:t>The Company will c</w:t>
        </w:r>
        <w:commentRangeStart w:id="260"/>
        <w:commentRangeStart w:id="261"/>
        <w:commentRangeStart w:id="262"/>
        <w:commentRangeStart w:id="263"/>
        <w:r w:rsidRPr="47170AB7">
          <w:rPr>
            <w:rFonts w:asciiTheme="minorHAnsi" w:hAnsiTheme="minorHAnsi" w:cstheme="minorBidi"/>
            <w:sz w:val="22"/>
            <w:szCs w:val="22"/>
            <w:lang w:eastAsia="ja-JP"/>
          </w:rPr>
          <w:t>ontinue to work on the issue of pre-weatherization barriers (PWBs)</w:t>
        </w:r>
      </w:ins>
      <w:r w:rsidR="006D4B30">
        <w:rPr>
          <w:rFonts w:asciiTheme="minorHAnsi" w:hAnsiTheme="minorHAnsi" w:cstheme="minorBidi"/>
          <w:sz w:val="22"/>
          <w:szCs w:val="22"/>
          <w:lang w:eastAsia="ja-JP"/>
        </w:rPr>
        <w:t>, including</w:t>
      </w:r>
      <w:ins w:id="264" w:author="Spencer Lawrence (Contractor)" w:date="2024-07-31T14:38:00Z" w16du:dateUtc="2024-07-31T18:38:00Z">
        <w:r w:rsidRPr="47170AB7">
          <w:rPr>
            <w:rFonts w:asciiTheme="minorHAnsi" w:hAnsiTheme="minorHAnsi" w:cstheme="minorBidi"/>
            <w:sz w:val="22"/>
            <w:szCs w:val="22"/>
            <w:lang w:eastAsia="ja-JP"/>
          </w:rPr>
          <w:t xml:space="preserve"> through improved data collection and analysis, seeking additional funding, and exploring partnerships.</w:t>
        </w:r>
        <w:commentRangeEnd w:id="260"/>
        <w:r>
          <w:rPr>
            <w:rStyle w:val="CommentReference"/>
            <w:rFonts w:eastAsia="Calibri"/>
          </w:rPr>
          <w:commentReference w:id="260"/>
        </w:r>
        <w:commentRangeEnd w:id="261"/>
        <w:r>
          <w:rPr>
            <w:rStyle w:val="CommentReference"/>
            <w:rFonts w:eastAsia="Calibri"/>
          </w:rPr>
          <w:commentReference w:id="261"/>
        </w:r>
        <w:commentRangeEnd w:id="262"/>
        <w:r>
          <w:rPr>
            <w:rStyle w:val="CommentReference"/>
            <w:rFonts w:eastAsiaTheme="minorEastAsia"/>
          </w:rPr>
          <w:commentReference w:id="262"/>
        </w:r>
        <w:commentRangeEnd w:id="263"/>
        <w:r>
          <w:rPr>
            <w:rStyle w:val="CommentReference"/>
            <w:rFonts w:asciiTheme="minorHAnsi" w:eastAsiaTheme="minorEastAsia" w:hAnsiTheme="minorHAnsi" w:cstheme="minorBidi"/>
          </w:rPr>
          <w:commentReference w:id="263"/>
        </w:r>
        <w:r w:rsidRPr="47170AB7">
          <w:rPr>
            <w:rFonts w:asciiTheme="minorHAnsi" w:hAnsiTheme="minorHAnsi" w:cstheme="minorBidi"/>
            <w:sz w:val="22"/>
            <w:szCs w:val="22"/>
            <w:lang w:eastAsia="ja-JP"/>
          </w:rPr>
          <w:t xml:space="preserve"> Some notable activities in this front include</w:t>
        </w:r>
      </w:ins>
      <w:r w:rsidR="00657794">
        <w:rPr>
          <w:rFonts w:asciiTheme="minorHAnsi" w:hAnsiTheme="minorHAnsi" w:cstheme="minorBidi"/>
          <w:sz w:val="22"/>
          <w:szCs w:val="22"/>
          <w:lang w:eastAsia="ja-JP"/>
        </w:rPr>
        <w:t xml:space="preserve"> w</w:t>
      </w:r>
      <w:ins w:id="265" w:author="Spencer Lawrence (Contractor)" w:date="2024-07-31T14:38:00Z" w16du:dateUtc="2024-07-31T18:38:00Z">
        <w:r w:rsidRPr="00FE43DC">
          <w:rPr>
            <w:rFonts w:asciiTheme="minorHAnsi" w:hAnsiTheme="minorHAnsi" w:cstheme="minorHAnsi"/>
            <w:sz w:val="22"/>
            <w:szCs w:val="22"/>
            <w:lang w:eastAsia="ja-JP"/>
          </w:rPr>
          <w:t>orking to improve on</w:t>
        </w:r>
      </w:ins>
      <w:r w:rsidRPr="00FE43DC">
        <w:rPr>
          <w:rFonts w:asciiTheme="minorHAnsi" w:hAnsiTheme="minorHAnsi" w:cstheme="minorHAnsi"/>
          <w:sz w:val="22"/>
          <w:szCs w:val="22"/>
          <w:lang w:eastAsia="ja-JP"/>
        </w:rPr>
        <w:t xml:space="preserve"> </w:t>
      </w:r>
      <w:ins w:id="266" w:author="Spencer Lawrence (Contractor)" w:date="2024-07-31T14:38:00Z" w16du:dateUtc="2024-07-31T18:38:00Z">
        <w:r w:rsidRPr="00FE43DC">
          <w:rPr>
            <w:rFonts w:asciiTheme="minorHAnsi" w:hAnsiTheme="minorHAnsi" w:cstheme="minorHAnsi"/>
            <w:sz w:val="22"/>
            <w:szCs w:val="22"/>
            <w:lang w:eastAsia="ja-JP"/>
          </w:rPr>
          <w:t>data collection and reporting around the issue</w:t>
        </w:r>
      </w:ins>
      <w:r w:rsidR="00EF7ACF">
        <w:rPr>
          <w:rFonts w:asciiTheme="minorHAnsi" w:hAnsiTheme="minorHAnsi" w:cstheme="minorHAnsi"/>
          <w:sz w:val="22"/>
          <w:szCs w:val="22"/>
          <w:lang w:eastAsia="ja-JP"/>
        </w:rPr>
        <w:t>, as well as c</w:t>
      </w:r>
      <w:ins w:id="267" w:author="Spencer Lawrence (Contractor)" w:date="2024-07-31T14:38:00Z" w16du:dateUtc="2024-07-31T18:38:00Z">
        <w:r w:rsidRPr="000F46A4">
          <w:rPr>
            <w:rFonts w:asciiTheme="minorHAnsi" w:hAnsiTheme="minorHAnsi" w:cstheme="minorHAnsi"/>
            <w:sz w:val="22"/>
            <w:szCs w:val="22"/>
            <w:lang w:eastAsia="ja-JP"/>
          </w:rPr>
          <w:t xml:space="preserve">onducting additional research to learn how other Program Administrators and states around the nation handle the problem of PWBs. </w:t>
        </w:r>
      </w:ins>
    </w:p>
    <w:p w14:paraId="116AA007" w14:textId="77777777" w:rsidR="00EF7ACF" w:rsidRDefault="00EF7ACF" w:rsidP="00EF7ACF">
      <w:pPr>
        <w:pStyle w:val="paragraph"/>
        <w:spacing w:before="0" w:beforeAutospacing="0" w:after="0" w:afterAutospacing="0" w:line="276" w:lineRule="auto"/>
        <w:rPr>
          <w:rFonts w:asciiTheme="minorHAnsi" w:hAnsiTheme="minorHAnsi" w:cstheme="minorHAnsi"/>
          <w:sz w:val="22"/>
          <w:szCs w:val="22"/>
          <w:lang w:eastAsia="ja-JP"/>
        </w:rPr>
      </w:pPr>
    </w:p>
    <w:p w14:paraId="5DCF85CC" w14:textId="6B3DAE19" w:rsidR="005967AC" w:rsidRPr="00E3561C" w:rsidRDefault="00EF7ACF" w:rsidP="005967AC">
      <w:pPr>
        <w:pStyle w:val="paragraph"/>
        <w:spacing w:before="0" w:beforeAutospacing="0" w:after="0" w:afterAutospacing="0" w:line="276" w:lineRule="auto"/>
        <w:rPr>
          <w:ins w:id="268" w:author="Spencer Lawrence (Contractor)" w:date="2024-08-01T09:21:00Z" w16du:dateUtc="2024-08-01T13:21:00Z"/>
          <w:rFonts w:asciiTheme="minorHAnsi" w:eastAsiaTheme="minorEastAsia" w:hAnsiTheme="minorHAnsi" w:cstheme="minorHAnsi"/>
          <w:sz w:val="22"/>
          <w:szCs w:val="22"/>
          <w:rPrChange w:id="269" w:author="Spencer Lawrence (Contractor)" w:date="2024-08-01T09:23:00Z" w16du:dateUtc="2024-08-01T13:23:00Z">
            <w:rPr>
              <w:ins w:id="270" w:author="Spencer Lawrence (Contractor)" w:date="2024-08-01T09:21:00Z" w16du:dateUtc="2024-08-01T13:21:00Z"/>
              <w:rFonts w:asciiTheme="minorHAnsi" w:hAnsiTheme="minorHAnsi" w:cstheme="minorHAnsi"/>
              <w:sz w:val="22"/>
              <w:szCs w:val="22"/>
              <w:lang w:eastAsia="ja-JP"/>
            </w:rPr>
          </w:rPrChange>
        </w:rPr>
      </w:pPr>
      <w:r>
        <w:rPr>
          <w:rFonts w:asciiTheme="minorHAnsi" w:hAnsiTheme="minorHAnsi" w:cstheme="minorHAnsi"/>
          <w:sz w:val="22"/>
          <w:szCs w:val="22"/>
          <w:lang w:eastAsia="ja-JP"/>
        </w:rPr>
        <w:t>The</w:t>
      </w:r>
      <w:r w:rsidR="00A31CA3">
        <w:rPr>
          <w:rFonts w:asciiTheme="minorHAnsi" w:hAnsiTheme="minorHAnsi" w:cstheme="minorHAnsi"/>
          <w:sz w:val="22"/>
          <w:szCs w:val="22"/>
          <w:lang w:eastAsia="ja-JP"/>
        </w:rPr>
        <w:t xml:space="preserve"> primary initiative </w:t>
      </w:r>
      <w:r w:rsidR="00D5623C">
        <w:rPr>
          <w:rFonts w:asciiTheme="minorHAnsi" w:hAnsiTheme="minorHAnsi" w:cstheme="minorHAnsi"/>
          <w:sz w:val="22"/>
          <w:szCs w:val="22"/>
          <w:lang w:eastAsia="ja-JP"/>
        </w:rPr>
        <w:t>and change we believe would be most impactful</w:t>
      </w:r>
      <w:r w:rsidR="00D5623C">
        <w:rPr>
          <w:rFonts w:asciiTheme="minorHAnsi" w:eastAsiaTheme="minorEastAsia" w:hAnsiTheme="minorHAnsi" w:cstheme="minorHAnsi"/>
          <w:sz w:val="22"/>
          <w:szCs w:val="22"/>
          <w:lang w:eastAsia="ja-JP"/>
        </w:rPr>
        <w:t xml:space="preserve"> is for RISE </w:t>
      </w:r>
      <w:r w:rsidR="00D5623C">
        <w:rPr>
          <w:rFonts w:asciiTheme="minorHAnsi" w:hAnsiTheme="minorHAnsi" w:cstheme="minorHAnsi"/>
          <w:sz w:val="22"/>
          <w:szCs w:val="22"/>
          <w:lang w:eastAsia="ja-JP"/>
        </w:rPr>
        <w:t xml:space="preserve">(as the Lead Vendor) to </w:t>
      </w:r>
      <w:r w:rsidR="009F518F">
        <w:rPr>
          <w:rFonts w:asciiTheme="minorHAnsi" w:hAnsiTheme="minorHAnsi" w:cstheme="minorHAnsi"/>
          <w:sz w:val="22"/>
          <w:szCs w:val="22"/>
          <w:lang w:eastAsia="ja-JP"/>
        </w:rPr>
        <w:t xml:space="preserve">obtain remediation bids on behalf of the customer, </w:t>
      </w:r>
      <w:r w:rsidR="005967AC">
        <w:rPr>
          <w:rFonts w:asciiTheme="minorHAnsi" w:hAnsiTheme="minorHAnsi" w:cstheme="minorHAnsi"/>
          <w:sz w:val="22"/>
          <w:szCs w:val="22"/>
          <w:lang w:eastAsia="ja-JP"/>
        </w:rPr>
        <w:t xml:space="preserve">in order to </w:t>
      </w:r>
      <w:ins w:id="271" w:author="Spencer Lawrence (Contractor)" w:date="2024-08-01T09:23:00Z" w16du:dateUtc="2024-08-01T13:23:00Z">
        <w:r w:rsidR="005967AC" w:rsidRPr="00E3561C">
          <w:rPr>
            <w:rFonts w:asciiTheme="minorHAnsi" w:hAnsiTheme="minorHAnsi" w:cstheme="minorHAnsi"/>
            <w:sz w:val="22"/>
            <w:szCs w:val="22"/>
            <w:rPrChange w:id="272" w:author="Spencer Lawrence (Contractor)" w:date="2024-08-01T09:23:00Z" w16du:dateUtc="2024-08-01T13:23:00Z">
              <w:rPr/>
            </w:rPrChange>
          </w:rPr>
          <w:t xml:space="preserve">provide a full scope of work </w:t>
        </w:r>
      </w:ins>
      <w:r w:rsidR="005967AC">
        <w:rPr>
          <w:rFonts w:asciiTheme="minorHAnsi" w:hAnsiTheme="minorHAnsi" w:cstheme="minorHAnsi"/>
          <w:sz w:val="22"/>
          <w:szCs w:val="22"/>
        </w:rPr>
        <w:t>that includes the</w:t>
      </w:r>
      <w:ins w:id="273" w:author="Spencer Lawrence (Contractor)" w:date="2024-08-01T09:23:00Z" w16du:dateUtc="2024-08-01T13:23:00Z">
        <w:r w:rsidR="005967AC" w:rsidRPr="00E3561C">
          <w:rPr>
            <w:rFonts w:asciiTheme="minorHAnsi" w:hAnsiTheme="minorHAnsi" w:cstheme="minorHAnsi"/>
            <w:sz w:val="22"/>
            <w:szCs w:val="22"/>
            <w:rPrChange w:id="274" w:author="Spencer Lawrence (Contractor)" w:date="2024-08-01T09:23:00Z" w16du:dateUtc="2024-08-01T13:23:00Z">
              <w:rPr/>
            </w:rPrChange>
          </w:rPr>
          <w:t xml:space="preserve"> weatherization </w:t>
        </w:r>
      </w:ins>
      <w:r w:rsidR="005967AC">
        <w:rPr>
          <w:rFonts w:asciiTheme="minorHAnsi" w:hAnsiTheme="minorHAnsi" w:cstheme="minorHAnsi"/>
          <w:sz w:val="22"/>
          <w:szCs w:val="22"/>
        </w:rPr>
        <w:t xml:space="preserve">along with </w:t>
      </w:r>
      <w:ins w:id="275" w:author="Spencer Lawrence (Contractor)" w:date="2024-08-01T09:23:00Z" w16du:dateUtc="2024-08-01T13:23:00Z">
        <w:r w:rsidR="005967AC" w:rsidRPr="00E3561C">
          <w:rPr>
            <w:rFonts w:asciiTheme="minorHAnsi" w:hAnsiTheme="minorHAnsi" w:cstheme="minorHAnsi"/>
            <w:sz w:val="22"/>
            <w:szCs w:val="22"/>
            <w:rPrChange w:id="276" w:author="Spencer Lawrence (Contractor)" w:date="2024-08-01T09:23:00Z" w16du:dateUtc="2024-08-01T13:23:00Z">
              <w:rPr/>
            </w:rPrChange>
          </w:rPr>
          <w:t xml:space="preserve">any </w:t>
        </w:r>
      </w:ins>
      <w:r w:rsidR="005967AC">
        <w:rPr>
          <w:rFonts w:asciiTheme="minorHAnsi" w:hAnsiTheme="minorHAnsi" w:cstheme="minorHAnsi"/>
          <w:sz w:val="22"/>
          <w:szCs w:val="22"/>
        </w:rPr>
        <w:t xml:space="preserve">required </w:t>
      </w:r>
      <w:ins w:id="277" w:author="Spencer Lawrence (Contractor)" w:date="2024-08-01T09:23:00Z" w16du:dateUtc="2024-08-01T13:23:00Z">
        <w:r w:rsidR="005967AC" w:rsidRPr="00E3561C">
          <w:rPr>
            <w:rFonts w:asciiTheme="minorHAnsi" w:hAnsiTheme="minorHAnsi" w:cstheme="minorHAnsi"/>
            <w:sz w:val="22"/>
            <w:szCs w:val="22"/>
            <w:rPrChange w:id="278" w:author="Spencer Lawrence (Contractor)" w:date="2024-08-01T09:23:00Z" w16du:dateUtc="2024-08-01T13:23:00Z">
              <w:rPr/>
            </w:rPrChange>
          </w:rPr>
          <w:t>remediation</w:t>
        </w:r>
      </w:ins>
      <w:r w:rsidR="005967AC">
        <w:rPr>
          <w:rFonts w:asciiTheme="minorHAnsi" w:hAnsiTheme="minorHAnsi" w:cstheme="minorHAnsi"/>
          <w:sz w:val="22"/>
          <w:szCs w:val="22"/>
        </w:rPr>
        <w:t xml:space="preserve">. This full scope </w:t>
      </w:r>
      <w:ins w:id="279" w:author="Spencer Lawrence (Contractor)" w:date="2024-08-01T09:23:00Z" w16du:dateUtc="2024-08-01T13:23:00Z">
        <w:r w:rsidR="005967AC" w:rsidRPr="00E3561C">
          <w:rPr>
            <w:rFonts w:asciiTheme="minorHAnsi" w:hAnsiTheme="minorHAnsi" w:cstheme="minorHAnsi"/>
            <w:sz w:val="22"/>
            <w:szCs w:val="22"/>
            <w:rPrChange w:id="280" w:author="Spencer Lawrence (Contractor)" w:date="2024-08-01T09:23:00Z" w16du:dateUtc="2024-08-01T13:23:00Z">
              <w:rPr/>
            </w:rPrChange>
          </w:rPr>
          <w:t>could then be submitted for the HEAT Loan.</w:t>
        </w:r>
      </w:ins>
      <w:r w:rsidR="005967AC">
        <w:rPr>
          <w:rFonts w:asciiTheme="minorHAnsi" w:hAnsiTheme="minorHAnsi" w:cstheme="minorHAnsi"/>
          <w:sz w:val="22"/>
          <w:szCs w:val="22"/>
        </w:rPr>
        <w:t xml:space="preserve"> The Company will </w:t>
      </w:r>
      <w:r w:rsidR="000F3CD5">
        <w:rPr>
          <w:rFonts w:asciiTheme="minorHAnsi" w:hAnsiTheme="minorHAnsi" w:cstheme="minorHAnsi"/>
          <w:sz w:val="22"/>
          <w:szCs w:val="22"/>
        </w:rPr>
        <w:t xml:space="preserve">seek funding to enable this service. </w:t>
      </w:r>
    </w:p>
    <w:p w14:paraId="3CE55933" w14:textId="7D4CC5F0" w:rsidR="00EF7ACF" w:rsidRPr="000F46A4" w:rsidRDefault="00EF7ACF" w:rsidP="00EF7ACF">
      <w:pPr>
        <w:pStyle w:val="paragraph"/>
        <w:spacing w:before="0" w:beforeAutospacing="0" w:after="0" w:afterAutospacing="0" w:line="276" w:lineRule="auto"/>
        <w:rPr>
          <w:ins w:id="281" w:author="Spencer Lawrence (Contractor)" w:date="2024-07-31T14:38:00Z" w16du:dateUtc="2024-07-31T18:38:00Z"/>
          <w:rFonts w:asciiTheme="minorHAnsi" w:eastAsiaTheme="minorEastAsia" w:hAnsiTheme="minorHAnsi" w:cstheme="minorHAnsi"/>
          <w:color w:val="BF8F00" w:themeColor="accent4" w:themeShade="BF"/>
          <w:sz w:val="22"/>
          <w:szCs w:val="22"/>
          <w:lang w:eastAsia="ja-JP"/>
        </w:rPr>
      </w:pPr>
    </w:p>
    <w:p w14:paraId="3E80277D" w14:textId="693C481F" w:rsidR="00172DD6" w:rsidRPr="00FE43DC" w:rsidRDefault="00172DD6" w:rsidP="00FD22B2">
      <w:pPr>
        <w:pStyle w:val="paragraph"/>
        <w:spacing w:before="0" w:beforeAutospacing="0" w:after="0" w:afterAutospacing="0" w:line="276" w:lineRule="auto"/>
        <w:rPr>
          <w:rFonts w:asciiTheme="minorHAnsi" w:eastAsiaTheme="minorEastAsia" w:hAnsiTheme="minorHAnsi" w:cstheme="minorHAnsi"/>
          <w:sz w:val="22"/>
          <w:szCs w:val="22"/>
        </w:rPr>
      </w:pPr>
      <w:ins w:id="282" w:author="Spencer Lawrence (Contractor)" w:date="2024-08-01T09:21:00Z" w16du:dateUtc="2024-08-01T13:21:00Z">
        <w:r w:rsidRPr="00FE43DC">
          <w:rPr>
            <w:rFonts w:asciiTheme="minorHAnsi" w:hAnsiTheme="minorHAnsi" w:cstheme="minorHAnsi"/>
            <w:sz w:val="22"/>
            <w:szCs w:val="22"/>
            <w:lang w:eastAsia="ja-JP"/>
          </w:rPr>
          <w:t xml:space="preserve">The Company applied for </w:t>
        </w:r>
        <w:r w:rsidRPr="00FE43DC" w:rsidDel="00D21997">
          <w:rPr>
            <w:rFonts w:asciiTheme="minorHAnsi" w:hAnsiTheme="minorHAnsi" w:cstheme="minorHAnsi"/>
            <w:sz w:val="22"/>
            <w:szCs w:val="22"/>
            <w:lang w:eastAsia="ja-JP"/>
          </w:rPr>
          <w:t>$</w:t>
        </w:r>
        <w:r w:rsidRPr="00FE43DC">
          <w:rPr>
            <w:rFonts w:asciiTheme="minorHAnsi" w:hAnsiTheme="minorHAnsi" w:cstheme="minorHAnsi"/>
            <w:sz w:val="22"/>
            <w:szCs w:val="22"/>
            <w:lang w:eastAsia="ja-JP"/>
          </w:rPr>
          <w:t xml:space="preserve">3M through RI Dept. of Environmental Management’s (DEM) Priority Climate Action Plan (PCAP). </w:t>
        </w:r>
        <w:r>
          <w:rPr>
            <w:rFonts w:asciiTheme="minorHAnsi" w:hAnsiTheme="minorHAnsi" w:cstheme="minorHAnsi"/>
            <w:sz w:val="22"/>
            <w:szCs w:val="22"/>
            <w:lang w:eastAsia="ja-JP"/>
          </w:rPr>
          <w:t>Unfortunately, this application was not selected to be funded.</w:t>
        </w:r>
      </w:ins>
      <w:r w:rsidR="006D6B64">
        <w:rPr>
          <w:rFonts w:asciiTheme="minorHAnsi" w:eastAsiaTheme="minorEastAsia" w:hAnsiTheme="minorHAnsi" w:cstheme="minorHAnsi"/>
          <w:sz w:val="22"/>
          <w:szCs w:val="22"/>
        </w:rPr>
        <w:t xml:space="preserve"> </w:t>
      </w:r>
      <w:ins w:id="283" w:author="Spencer Lawrence (Contractor)" w:date="2024-08-01T09:21:00Z" w16du:dateUtc="2024-08-01T13:21:00Z">
        <w:r w:rsidRPr="00FE43DC">
          <w:rPr>
            <w:rFonts w:asciiTheme="minorHAnsi" w:hAnsiTheme="minorHAnsi" w:cstheme="minorHAnsi"/>
            <w:sz w:val="22"/>
            <w:szCs w:val="22"/>
            <w:lang w:eastAsia="ja-JP"/>
          </w:rPr>
          <w:t xml:space="preserve">The Company is </w:t>
        </w:r>
      </w:ins>
      <w:r w:rsidR="006D6B64">
        <w:rPr>
          <w:rFonts w:asciiTheme="minorHAnsi" w:hAnsiTheme="minorHAnsi" w:cstheme="minorHAnsi"/>
          <w:sz w:val="22"/>
          <w:szCs w:val="22"/>
          <w:lang w:eastAsia="ja-JP"/>
        </w:rPr>
        <w:t>also</w:t>
      </w:r>
      <w:r w:rsidRPr="00FE43DC">
        <w:rPr>
          <w:rFonts w:asciiTheme="minorHAnsi" w:hAnsiTheme="minorHAnsi" w:cstheme="minorHAnsi"/>
          <w:sz w:val="22"/>
          <w:szCs w:val="22"/>
          <w:lang w:eastAsia="ja-JP"/>
        </w:rPr>
        <w:t xml:space="preserve"> </w:t>
      </w:r>
      <w:ins w:id="284" w:author="Spencer Lawrence (Contractor)" w:date="2024-08-01T09:21:00Z" w16du:dateUtc="2024-08-01T13:21:00Z">
        <w:r w:rsidRPr="00FE43DC">
          <w:rPr>
            <w:rFonts w:asciiTheme="minorHAnsi" w:hAnsiTheme="minorHAnsi" w:cstheme="minorHAnsi"/>
            <w:sz w:val="22"/>
            <w:szCs w:val="22"/>
            <w:lang w:eastAsia="ja-JP"/>
          </w:rPr>
          <w:t xml:space="preserve">exploring additional partnerships and funding sources such as the </w:t>
        </w:r>
        <w:r w:rsidRPr="00FE43DC">
          <w:rPr>
            <w:rFonts w:asciiTheme="minorHAnsi" w:hAnsiTheme="minorHAnsi" w:cstheme="minorHAnsi"/>
            <w:sz w:val="22"/>
            <w:szCs w:val="22"/>
            <w:lang w:eastAsia="ja-JP"/>
          </w:rPr>
          <w:fldChar w:fldCharType="begin"/>
        </w:r>
        <w:r w:rsidRPr="00FE43DC">
          <w:rPr>
            <w:rFonts w:asciiTheme="minorHAnsi" w:hAnsiTheme="minorHAnsi" w:cstheme="minorHAnsi"/>
            <w:sz w:val="22"/>
            <w:szCs w:val="22"/>
            <w:lang w:eastAsia="ja-JP"/>
          </w:rPr>
          <w:instrText>HYPERLINK "https://www.providenceri.gov/mayor-smiley-announces-home-repair-program/"</w:instrText>
        </w:r>
        <w:r w:rsidRPr="00FE43DC">
          <w:rPr>
            <w:rFonts w:asciiTheme="minorHAnsi" w:hAnsiTheme="minorHAnsi" w:cstheme="minorHAnsi"/>
            <w:sz w:val="22"/>
            <w:szCs w:val="22"/>
            <w:lang w:eastAsia="ja-JP"/>
          </w:rPr>
        </w:r>
        <w:r w:rsidRPr="00FE43DC">
          <w:rPr>
            <w:rFonts w:asciiTheme="minorHAnsi" w:hAnsiTheme="minorHAnsi" w:cstheme="minorHAnsi"/>
            <w:sz w:val="22"/>
            <w:szCs w:val="22"/>
            <w:lang w:eastAsia="ja-JP"/>
          </w:rPr>
          <w:fldChar w:fldCharType="separate"/>
        </w:r>
        <w:r w:rsidRPr="00FE43DC">
          <w:rPr>
            <w:rStyle w:val="Hyperlink"/>
            <w:rFonts w:asciiTheme="minorHAnsi" w:hAnsiTheme="minorHAnsi" w:cstheme="minorHAnsi"/>
            <w:sz w:val="22"/>
            <w:szCs w:val="22"/>
            <w:lang w:eastAsia="ja-JP"/>
          </w:rPr>
          <w:t>Providence Home Repair Program</w:t>
        </w:r>
        <w:r w:rsidRPr="00FE43DC">
          <w:rPr>
            <w:rFonts w:asciiTheme="minorHAnsi" w:hAnsiTheme="minorHAnsi" w:cstheme="minorHAnsi"/>
            <w:sz w:val="22"/>
            <w:szCs w:val="22"/>
            <w:lang w:eastAsia="ja-JP"/>
          </w:rPr>
          <w:fldChar w:fldCharType="end"/>
        </w:r>
      </w:ins>
      <w:r w:rsidR="00FF375F">
        <w:rPr>
          <w:rStyle w:val="FootnoteReference"/>
          <w:rFonts w:asciiTheme="minorHAnsi" w:hAnsiTheme="minorHAnsi" w:cstheme="minorHAnsi"/>
          <w:sz w:val="22"/>
          <w:szCs w:val="22"/>
          <w:lang w:eastAsia="ja-JP"/>
        </w:rPr>
        <w:footnoteReference w:id="5"/>
      </w:r>
      <w:ins w:id="285" w:author="Spencer Lawrence (Contractor)" w:date="2024-08-01T09:21:00Z" w16du:dateUtc="2024-08-01T13:21:00Z">
        <w:r w:rsidRPr="00FE43DC">
          <w:rPr>
            <w:rFonts w:asciiTheme="minorHAnsi" w:hAnsiTheme="minorHAnsi" w:cstheme="minorHAnsi"/>
            <w:sz w:val="22"/>
            <w:szCs w:val="22"/>
            <w:lang w:eastAsia="ja-JP"/>
          </w:rPr>
          <w:t xml:space="preserve"> which is being administered by the </w:t>
        </w:r>
        <w:r w:rsidRPr="00FE43DC">
          <w:rPr>
            <w:rFonts w:asciiTheme="minorHAnsi" w:hAnsiTheme="minorHAnsi" w:cstheme="minorHAnsi"/>
            <w:sz w:val="22"/>
            <w:szCs w:val="22"/>
            <w:lang w:eastAsia="ja-JP"/>
          </w:rPr>
          <w:fldChar w:fldCharType="begin"/>
        </w:r>
        <w:r w:rsidRPr="00FE43DC">
          <w:rPr>
            <w:rFonts w:asciiTheme="minorHAnsi" w:hAnsiTheme="minorHAnsi" w:cstheme="minorHAnsi"/>
            <w:sz w:val="22"/>
            <w:szCs w:val="22"/>
            <w:lang w:eastAsia="ja-JP"/>
          </w:rPr>
          <w:instrText>HYPERLINK "https://www.revolvingfund.org/prf-loan-process"</w:instrText>
        </w:r>
        <w:r w:rsidRPr="00FE43DC">
          <w:rPr>
            <w:rFonts w:asciiTheme="minorHAnsi" w:hAnsiTheme="minorHAnsi" w:cstheme="minorHAnsi"/>
            <w:sz w:val="22"/>
            <w:szCs w:val="22"/>
            <w:lang w:eastAsia="ja-JP"/>
          </w:rPr>
        </w:r>
        <w:r w:rsidRPr="00FE43DC">
          <w:rPr>
            <w:rFonts w:asciiTheme="minorHAnsi" w:hAnsiTheme="minorHAnsi" w:cstheme="minorHAnsi"/>
            <w:sz w:val="22"/>
            <w:szCs w:val="22"/>
            <w:lang w:eastAsia="ja-JP"/>
          </w:rPr>
          <w:fldChar w:fldCharType="separate"/>
        </w:r>
        <w:r w:rsidRPr="00FE43DC">
          <w:rPr>
            <w:rStyle w:val="Hyperlink"/>
            <w:rFonts w:asciiTheme="minorHAnsi" w:hAnsiTheme="minorHAnsi" w:cstheme="minorHAnsi"/>
            <w:sz w:val="22"/>
            <w:szCs w:val="22"/>
            <w:lang w:eastAsia="ja-JP"/>
          </w:rPr>
          <w:t>Providence Revolving Fund</w:t>
        </w:r>
        <w:r w:rsidRPr="00FE43DC">
          <w:rPr>
            <w:rFonts w:asciiTheme="minorHAnsi" w:hAnsiTheme="minorHAnsi" w:cstheme="minorHAnsi"/>
            <w:sz w:val="22"/>
            <w:szCs w:val="22"/>
            <w:lang w:eastAsia="ja-JP"/>
          </w:rPr>
          <w:fldChar w:fldCharType="end"/>
        </w:r>
        <w:r w:rsidRPr="00FE43DC">
          <w:rPr>
            <w:rFonts w:asciiTheme="minorHAnsi" w:hAnsiTheme="minorHAnsi" w:cstheme="minorHAnsi"/>
            <w:sz w:val="22"/>
            <w:szCs w:val="22"/>
            <w:lang w:eastAsia="ja-JP"/>
          </w:rPr>
          <w:t>.</w:t>
        </w:r>
        <w:r w:rsidRPr="00FE43DC" w:rsidDel="001713FD">
          <w:rPr>
            <w:rFonts w:asciiTheme="minorHAnsi" w:hAnsiTheme="minorHAnsi" w:cstheme="minorHAnsi"/>
            <w:sz w:val="22"/>
            <w:szCs w:val="22"/>
            <w:lang w:eastAsia="ja-JP"/>
          </w:rPr>
          <w:t xml:space="preserve"> </w:t>
        </w:r>
      </w:ins>
    </w:p>
    <w:p w14:paraId="26815AAB" w14:textId="77777777" w:rsidR="00783CFB" w:rsidRDefault="00783CFB" w:rsidP="00783CFB">
      <w:pPr>
        <w:pStyle w:val="paragraph"/>
        <w:spacing w:before="0" w:beforeAutospacing="0" w:after="0" w:afterAutospacing="0" w:line="276" w:lineRule="auto"/>
        <w:rPr>
          <w:rFonts w:asciiTheme="minorHAnsi" w:hAnsiTheme="minorHAnsi" w:cstheme="minorHAnsi"/>
          <w:sz w:val="22"/>
          <w:szCs w:val="22"/>
          <w:lang w:eastAsia="ja-JP"/>
        </w:rPr>
      </w:pPr>
    </w:p>
    <w:p w14:paraId="6FAF5B5E" w14:textId="66F033E3" w:rsidR="00887774" w:rsidRDefault="00887774" w:rsidP="00783CFB">
      <w:pPr>
        <w:pStyle w:val="paragraph"/>
        <w:spacing w:before="0" w:beforeAutospacing="0" w:after="0" w:afterAutospacing="0" w:line="276" w:lineRule="auto"/>
        <w:rPr>
          <w:ins w:id="286" w:author="Spencer Lawrence (Contractor)" w:date="2024-08-02T12:55:00Z" w16du:dateUtc="2024-08-02T16:55:00Z"/>
          <w:rFonts w:asciiTheme="minorHAnsi" w:eastAsiaTheme="minorEastAsia" w:hAnsiTheme="minorHAnsi" w:cstheme="minorHAnsi"/>
          <w:sz w:val="22"/>
          <w:szCs w:val="22"/>
          <w:lang w:eastAsia="ja-JP"/>
        </w:rPr>
      </w:pPr>
      <w:r>
        <w:rPr>
          <w:rFonts w:asciiTheme="minorHAnsi" w:hAnsiTheme="minorHAnsi" w:cstheme="minorHAnsi"/>
          <w:sz w:val="22"/>
          <w:szCs w:val="22"/>
          <w:lang w:eastAsia="ja-JP"/>
        </w:rPr>
        <w:t xml:space="preserve">The Company </w:t>
      </w:r>
      <w:r w:rsidR="000B2909">
        <w:rPr>
          <w:rFonts w:asciiTheme="minorHAnsi" w:hAnsiTheme="minorHAnsi" w:cstheme="minorHAnsi"/>
          <w:sz w:val="22"/>
          <w:szCs w:val="22"/>
          <w:lang w:eastAsia="ja-JP"/>
        </w:rPr>
        <w:t xml:space="preserve">has identified other potential funding sources and we </w:t>
      </w:r>
      <w:r>
        <w:rPr>
          <w:rFonts w:asciiTheme="minorHAnsi" w:hAnsiTheme="minorHAnsi" w:cstheme="minorHAnsi"/>
          <w:sz w:val="22"/>
          <w:szCs w:val="22"/>
          <w:lang w:eastAsia="ja-JP"/>
        </w:rPr>
        <w:t xml:space="preserve">will continue to </w:t>
      </w:r>
      <w:r w:rsidR="00136A7B">
        <w:rPr>
          <w:rFonts w:asciiTheme="minorHAnsi" w:hAnsiTheme="minorHAnsi" w:cstheme="minorHAnsi"/>
          <w:sz w:val="22"/>
          <w:szCs w:val="22"/>
          <w:lang w:eastAsia="ja-JP"/>
        </w:rPr>
        <w:t xml:space="preserve">work towards a viable solution. </w:t>
      </w:r>
    </w:p>
    <w:p w14:paraId="2EF82360" w14:textId="77777777" w:rsidR="001B1BE9" w:rsidRDefault="001B1BE9" w:rsidP="00783CFB">
      <w:pPr>
        <w:pStyle w:val="paragraph"/>
        <w:spacing w:before="0" w:beforeAutospacing="0" w:after="0" w:afterAutospacing="0" w:line="276" w:lineRule="auto"/>
        <w:rPr>
          <w:ins w:id="287" w:author="Spencer Lawrence (Contractor)" w:date="2024-08-02T12:55:00Z" w16du:dateUtc="2024-08-02T16:55:00Z"/>
          <w:rFonts w:asciiTheme="minorHAnsi" w:hAnsiTheme="minorHAnsi" w:cstheme="minorHAnsi"/>
          <w:sz w:val="22"/>
          <w:szCs w:val="22"/>
          <w:lang w:eastAsia="ja-JP"/>
        </w:rPr>
      </w:pPr>
    </w:p>
    <w:p w14:paraId="40CA72C5" w14:textId="77777777" w:rsidR="001B1BE9" w:rsidRPr="008A0339" w:rsidRDefault="001B1BE9" w:rsidP="001B1BE9">
      <w:pPr>
        <w:spacing w:before="0" w:after="0"/>
        <w:rPr>
          <w:ins w:id="288" w:author="Spencer Lawrence (Contractor)" w:date="2024-08-02T12:55:00Z" w16du:dateUtc="2024-08-02T16:55:00Z"/>
          <w:b/>
          <w:bCs/>
          <w:u w:val="single"/>
        </w:rPr>
      </w:pPr>
      <w:ins w:id="289" w:author="Spencer Lawrence (Contractor)" w:date="2024-08-02T12:55:00Z" w16du:dateUtc="2024-08-02T16:55:00Z">
        <w:r w:rsidRPr="008A0339">
          <w:rPr>
            <w:b/>
            <w:bCs/>
            <w:u w:val="single"/>
          </w:rPr>
          <w:t>Moderate Income</w:t>
        </w:r>
      </w:ins>
    </w:p>
    <w:p w14:paraId="31A1D88B" w14:textId="77777777" w:rsidR="001B1BE9" w:rsidRPr="00FF2EF4" w:rsidRDefault="001B1BE9" w:rsidP="001B1BE9">
      <w:pPr>
        <w:spacing w:before="0" w:after="0"/>
        <w:rPr>
          <w:ins w:id="290" w:author="Spencer Lawrence (Contractor)" w:date="2024-08-02T12:55:00Z" w16du:dateUtc="2024-08-02T16:55:00Z"/>
          <w:rFonts w:cstheme="minorHAnsi"/>
          <w:lang w:eastAsia="ja-JP"/>
        </w:rPr>
      </w:pPr>
    </w:p>
    <w:p w14:paraId="28FD1255" w14:textId="10E7EDBD" w:rsidR="001B1BE9" w:rsidRDefault="001B1BE9" w:rsidP="001B1BE9">
      <w:pPr>
        <w:spacing w:before="0" w:after="0"/>
        <w:rPr>
          <w:ins w:id="291" w:author="Spencer Lawrence (Contractor)" w:date="2024-08-02T12:55:00Z" w16du:dateUtc="2024-08-02T16:55:00Z"/>
          <w:rFonts w:cstheme="minorHAnsi"/>
          <w:lang w:eastAsia="ja-JP"/>
        </w:rPr>
      </w:pPr>
      <w:ins w:id="292" w:author="Spencer Lawrence (Contractor)" w:date="2024-08-02T12:55:00Z" w16du:dateUtc="2024-08-02T16:55:00Z">
        <w:r w:rsidRPr="00FF2EF4">
          <w:rPr>
            <w:rFonts w:cstheme="minorHAnsi"/>
            <w:lang w:eastAsia="ja-JP"/>
          </w:rPr>
          <w:t xml:space="preserve">The Company is </w:t>
        </w:r>
      </w:ins>
      <w:ins w:id="293" w:author="Spencer Lawrence (Contractor)" w:date="2024-08-02T14:11:00Z" w16du:dateUtc="2024-08-02T18:11:00Z">
        <w:r w:rsidR="007C610E">
          <w:rPr>
            <w:rFonts w:cstheme="minorHAnsi"/>
            <w:lang w:eastAsia="ja-JP"/>
          </w:rPr>
          <w:t>considering</w:t>
        </w:r>
      </w:ins>
      <w:ins w:id="294" w:author="Spencer Lawrence (Contractor)" w:date="2024-08-02T12:55:00Z" w16du:dateUtc="2024-08-02T16:55:00Z">
        <w:r w:rsidRPr="00FF2EF4">
          <w:rPr>
            <w:rFonts w:cstheme="minorHAnsi"/>
            <w:lang w:eastAsia="ja-JP"/>
          </w:rPr>
          <w:t xml:space="preserve"> a </w:t>
        </w:r>
        <w:commentRangeStart w:id="295"/>
        <w:commentRangeStart w:id="296"/>
        <w:r w:rsidRPr="00FF2EF4">
          <w:rPr>
            <w:rFonts w:cstheme="minorHAnsi"/>
          </w:rPr>
          <w:t xml:space="preserve">moderate-income </w:t>
        </w:r>
        <w:commentRangeEnd w:id="295"/>
        <w:r w:rsidRPr="00FF2EF4">
          <w:rPr>
            <w:rStyle w:val="CommentReference"/>
            <w:rFonts w:cstheme="minorHAnsi"/>
            <w:sz w:val="22"/>
            <w:szCs w:val="22"/>
          </w:rPr>
          <w:commentReference w:id="295"/>
        </w:r>
        <w:commentRangeEnd w:id="296"/>
        <w:r w:rsidRPr="00FF2EF4">
          <w:rPr>
            <w:rStyle w:val="CommentReference"/>
            <w:sz w:val="22"/>
            <w:szCs w:val="22"/>
          </w:rPr>
          <w:commentReference w:id="296"/>
        </w:r>
        <w:r w:rsidRPr="00FF2EF4">
          <w:rPr>
            <w:rFonts w:cstheme="minorHAnsi"/>
          </w:rPr>
          <w:t>enhanced incentive</w:t>
        </w:r>
        <w:r w:rsidRPr="00FF2EF4">
          <w:rPr>
            <w:rFonts w:cstheme="minorHAnsi"/>
            <w:lang w:eastAsia="ja-JP"/>
          </w:rPr>
          <w:t xml:space="preserve"> for the </w:t>
        </w:r>
        <w:commentRangeStart w:id="297"/>
        <w:commentRangeStart w:id="298"/>
        <w:commentRangeStart w:id="299"/>
        <w:commentRangeStart w:id="300"/>
        <w:r w:rsidRPr="00FF2EF4">
          <w:rPr>
            <w:rFonts w:cstheme="minorHAnsi"/>
            <w:lang w:eastAsia="ja-JP"/>
          </w:rPr>
          <w:t>EnergyWise Single Family</w:t>
        </w:r>
        <w:commentRangeEnd w:id="297"/>
        <w:r w:rsidRPr="00FF2EF4">
          <w:rPr>
            <w:rStyle w:val="CommentReference"/>
            <w:rFonts w:cstheme="minorHAnsi"/>
            <w:sz w:val="22"/>
            <w:szCs w:val="22"/>
          </w:rPr>
          <w:commentReference w:id="297"/>
        </w:r>
        <w:commentRangeEnd w:id="298"/>
        <w:r w:rsidRPr="00FF2EF4">
          <w:rPr>
            <w:rStyle w:val="CommentReference"/>
            <w:rFonts w:cstheme="minorHAnsi"/>
            <w:sz w:val="22"/>
            <w:szCs w:val="22"/>
          </w:rPr>
          <w:commentReference w:id="298"/>
        </w:r>
        <w:commentRangeEnd w:id="299"/>
        <w:r w:rsidRPr="00FF2EF4">
          <w:rPr>
            <w:rStyle w:val="CommentReference"/>
            <w:rFonts w:cstheme="minorHAnsi"/>
            <w:sz w:val="22"/>
            <w:szCs w:val="22"/>
          </w:rPr>
          <w:commentReference w:id="299"/>
        </w:r>
        <w:commentRangeEnd w:id="300"/>
        <w:r w:rsidRPr="00FF2EF4">
          <w:rPr>
            <w:rStyle w:val="CommentReference"/>
            <w:sz w:val="22"/>
            <w:szCs w:val="22"/>
          </w:rPr>
          <w:commentReference w:id="300"/>
        </w:r>
        <w:r w:rsidRPr="00FF2EF4">
          <w:rPr>
            <w:rFonts w:cstheme="minorHAnsi"/>
            <w:lang w:eastAsia="ja-JP"/>
          </w:rPr>
          <w:t xml:space="preserve"> program. The intention is to provide 100% incentive for weatherization </w:t>
        </w:r>
        <w:r>
          <w:rPr>
            <w:rFonts w:cstheme="minorHAnsi"/>
            <w:lang w:eastAsia="ja-JP"/>
          </w:rPr>
          <w:t xml:space="preserve">(Wx) </w:t>
        </w:r>
        <w:r w:rsidRPr="00FF2EF4">
          <w:rPr>
            <w:rFonts w:cstheme="minorHAnsi"/>
            <w:lang w:eastAsia="ja-JP"/>
          </w:rPr>
          <w:t xml:space="preserve">of moderate-income (60-80% AMI) natural gas heated customers. We are working to refine our model to estimate the potential uptake, cost, and benefit of this approach </w:t>
        </w:r>
        <w:r>
          <w:rPr>
            <w:rFonts w:cstheme="minorHAnsi"/>
            <w:lang w:eastAsia="ja-JP"/>
          </w:rPr>
          <w:t xml:space="preserve">and </w:t>
        </w:r>
        <w:r w:rsidRPr="00FF2EF4">
          <w:rPr>
            <w:rFonts w:cstheme="minorHAnsi"/>
            <w:lang w:eastAsia="ja-JP"/>
          </w:rPr>
          <w:t xml:space="preserve">to ensure proper funding </w:t>
        </w:r>
      </w:ins>
      <w:ins w:id="301" w:author="Spencer Lawrence (Contractor)" w:date="2024-08-05T11:16:00Z" w16du:dateUtc="2024-08-05T15:16:00Z">
        <w:r w:rsidR="00FC5F71">
          <w:rPr>
            <w:rFonts w:cstheme="minorHAnsi"/>
            <w:lang w:eastAsia="ja-JP"/>
          </w:rPr>
          <w:t>would be</w:t>
        </w:r>
      </w:ins>
      <w:ins w:id="302" w:author="Spencer Lawrence (Contractor)" w:date="2024-08-02T12:55:00Z" w16du:dateUtc="2024-08-02T16:55:00Z">
        <w:r w:rsidRPr="00FF2EF4">
          <w:rPr>
            <w:rFonts w:cstheme="minorHAnsi"/>
            <w:lang w:eastAsia="ja-JP"/>
          </w:rPr>
          <w:t xml:space="preserve"> allocated. </w:t>
        </w:r>
      </w:ins>
    </w:p>
    <w:p w14:paraId="0FB50573" w14:textId="77777777" w:rsidR="001B1BE9" w:rsidRDefault="001B1BE9" w:rsidP="001B1BE9">
      <w:pPr>
        <w:spacing w:before="0" w:after="0"/>
        <w:rPr>
          <w:ins w:id="303" w:author="Spencer Lawrence (Contractor)" w:date="2024-08-02T12:55:00Z" w16du:dateUtc="2024-08-02T16:55:00Z"/>
          <w:rFonts w:cstheme="minorHAnsi"/>
          <w:lang w:eastAsia="ja-JP"/>
        </w:rPr>
      </w:pPr>
    </w:p>
    <w:p w14:paraId="2E9EB397" w14:textId="77777777" w:rsidR="001B1BE9" w:rsidRDefault="001B1BE9" w:rsidP="001B1BE9">
      <w:pPr>
        <w:spacing w:before="0" w:after="0"/>
        <w:rPr>
          <w:ins w:id="304" w:author="Spencer Lawrence (Contractor)" w:date="2024-08-02T12:55:00Z" w16du:dateUtc="2024-08-02T16:55:00Z"/>
          <w:rFonts w:cstheme="minorHAnsi"/>
          <w:lang w:eastAsia="ja-JP"/>
        </w:rPr>
      </w:pPr>
      <w:ins w:id="305" w:author="Spencer Lawrence (Contractor)" w:date="2024-08-02T12:55:00Z" w16du:dateUtc="2024-08-02T16:55:00Z">
        <w:r>
          <w:rPr>
            <w:rFonts w:cstheme="minorHAnsi"/>
            <w:lang w:eastAsia="ja-JP"/>
          </w:rPr>
          <w:t>The following are some of the current key modeling assumptions:</w:t>
        </w:r>
      </w:ins>
    </w:p>
    <w:p w14:paraId="195C8525" w14:textId="77777777" w:rsidR="001B1BE9" w:rsidRDefault="001B1BE9" w:rsidP="001B1BE9">
      <w:pPr>
        <w:pStyle w:val="ListParagraph"/>
        <w:numPr>
          <w:ilvl w:val="0"/>
          <w:numId w:val="67"/>
        </w:numPr>
        <w:spacing w:before="0" w:after="0"/>
        <w:rPr>
          <w:ins w:id="306" w:author="Spencer Lawrence (Contractor)" w:date="2024-08-02T12:55:00Z" w16du:dateUtc="2024-08-02T16:55:00Z"/>
          <w:rFonts w:cstheme="minorHAnsi"/>
          <w:lang w:eastAsia="ja-JP"/>
        </w:rPr>
      </w:pPr>
      <w:ins w:id="307" w:author="Spencer Lawrence (Contractor)" w:date="2024-08-02T12:55:00Z" w16du:dateUtc="2024-08-02T16:55:00Z">
        <w:r w:rsidRPr="00C6702B">
          <w:rPr>
            <w:rFonts w:cstheme="minorHAnsi"/>
            <w:lang w:eastAsia="ja-JP"/>
          </w:rPr>
          <w:t>20% of the baseline</w:t>
        </w:r>
        <w:r>
          <w:rPr>
            <w:rFonts w:cstheme="minorHAnsi"/>
            <w:lang w:eastAsia="ja-JP"/>
          </w:rPr>
          <w:t xml:space="preserve"> gas</w:t>
        </w:r>
        <w:r w:rsidRPr="00C6702B">
          <w:rPr>
            <w:rFonts w:cstheme="minorHAnsi"/>
            <w:lang w:eastAsia="ja-JP"/>
          </w:rPr>
          <w:t xml:space="preserve"> weatherization </w:t>
        </w:r>
        <w:r>
          <w:rPr>
            <w:rFonts w:cstheme="minorHAnsi"/>
            <w:lang w:eastAsia="ja-JP"/>
          </w:rPr>
          <w:t xml:space="preserve">(Wx) </w:t>
        </w:r>
        <w:r w:rsidRPr="00C6702B">
          <w:rPr>
            <w:rFonts w:cstheme="minorHAnsi"/>
            <w:lang w:eastAsia="ja-JP"/>
          </w:rPr>
          <w:t>jobs would qualify</w:t>
        </w:r>
      </w:ins>
    </w:p>
    <w:p w14:paraId="0D6C9564" w14:textId="77777777" w:rsidR="001B1BE9" w:rsidRDefault="001B1BE9" w:rsidP="001B1BE9">
      <w:pPr>
        <w:pStyle w:val="ListParagraph"/>
        <w:numPr>
          <w:ilvl w:val="0"/>
          <w:numId w:val="67"/>
        </w:numPr>
        <w:spacing w:before="0" w:after="0"/>
        <w:rPr>
          <w:ins w:id="308" w:author="Spencer Lawrence (Contractor)" w:date="2024-08-02T12:55:00Z" w16du:dateUtc="2024-08-02T16:55:00Z"/>
          <w:rFonts w:cstheme="minorHAnsi"/>
          <w:lang w:eastAsia="ja-JP"/>
        </w:rPr>
      </w:pPr>
      <w:ins w:id="309" w:author="Spencer Lawrence (Contractor)" w:date="2024-08-02T12:55:00Z" w16du:dateUtc="2024-08-02T16:55:00Z">
        <w:r>
          <w:rPr>
            <w:rFonts w:cstheme="minorHAnsi"/>
            <w:lang w:eastAsia="ja-JP"/>
          </w:rPr>
          <w:t>A</w:t>
        </w:r>
        <w:r w:rsidRPr="00C6702B">
          <w:rPr>
            <w:rFonts w:cstheme="minorHAnsi"/>
            <w:lang w:eastAsia="ja-JP"/>
          </w:rPr>
          <w:t xml:space="preserve">n additional 240 </w:t>
        </w:r>
        <w:r>
          <w:rPr>
            <w:rFonts w:cstheme="minorHAnsi"/>
            <w:lang w:eastAsia="ja-JP"/>
          </w:rPr>
          <w:t xml:space="preserve">Wx jobs might occur </w:t>
        </w:r>
        <w:r w:rsidRPr="00C6702B">
          <w:rPr>
            <w:rFonts w:cstheme="minorHAnsi"/>
            <w:lang w:eastAsia="ja-JP"/>
          </w:rPr>
          <w:t>throughout the year over baseline</w:t>
        </w:r>
      </w:ins>
    </w:p>
    <w:p w14:paraId="19ABD29B" w14:textId="77777777" w:rsidR="001B1BE9" w:rsidRDefault="001B1BE9" w:rsidP="001B1BE9">
      <w:pPr>
        <w:pStyle w:val="ListParagraph"/>
        <w:numPr>
          <w:ilvl w:val="0"/>
          <w:numId w:val="67"/>
        </w:numPr>
        <w:spacing w:before="0" w:after="0"/>
        <w:rPr>
          <w:ins w:id="310" w:author="Spencer Lawrence (Contractor)" w:date="2024-08-02T12:55:00Z" w16du:dateUtc="2024-08-02T16:55:00Z"/>
          <w:rFonts w:cstheme="minorHAnsi"/>
          <w:lang w:eastAsia="ja-JP"/>
        </w:rPr>
      </w:pPr>
      <w:ins w:id="311" w:author="Spencer Lawrence (Contractor)" w:date="2024-08-02T12:55:00Z" w16du:dateUtc="2024-08-02T16:55:00Z">
        <w:r>
          <w:rPr>
            <w:rFonts w:cstheme="minorHAnsi"/>
            <w:lang w:eastAsia="ja-JP"/>
          </w:rPr>
          <w:t>The 240 additional Wx jobs would lead to and require accounting for increased audits, income verification, non-Wx measures (e.g., powerstrips, thermostats, pipe wrap, etc.), and program management.</w:t>
        </w:r>
      </w:ins>
    </w:p>
    <w:p w14:paraId="6FBB3D67" w14:textId="77777777" w:rsidR="001B1BE9" w:rsidRDefault="001B1BE9" w:rsidP="001B1BE9">
      <w:pPr>
        <w:spacing w:before="0" w:after="0"/>
        <w:rPr>
          <w:ins w:id="312" w:author="Spencer Lawrence (Contractor)" w:date="2024-08-02T12:55:00Z" w16du:dateUtc="2024-08-02T16:55:00Z"/>
          <w:rFonts w:cstheme="minorHAnsi"/>
          <w:lang w:eastAsia="ja-JP"/>
        </w:rPr>
      </w:pPr>
    </w:p>
    <w:p w14:paraId="7D2F81FD" w14:textId="7B154F27" w:rsidR="001B1BE9" w:rsidRPr="00D14934" w:rsidRDefault="001B1BE9" w:rsidP="001B1BE9">
      <w:pPr>
        <w:spacing w:before="0" w:after="0"/>
        <w:rPr>
          <w:ins w:id="313" w:author="Spencer Lawrence (Contractor)" w:date="2024-08-02T12:55:00Z" w16du:dateUtc="2024-08-02T16:55:00Z"/>
          <w:rFonts w:cstheme="minorHAnsi"/>
          <w:lang w:eastAsia="ja-JP"/>
        </w:rPr>
      </w:pPr>
      <w:commentRangeStart w:id="314"/>
      <w:ins w:id="315" w:author="Spencer Lawrence (Contractor)" w:date="2024-08-02T12:55:00Z" w16du:dateUtc="2024-08-02T16:55:00Z">
        <w:r>
          <w:rPr>
            <w:rFonts w:cstheme="minorHAnsi"/>
            <w:lang w:eastAsia="ja-JP"/>
          </w:rPr>
          <w:t xml:space="preserve">Given the assumptions above, the current estimated cost of this offer would be approximately $1.2M. Relative to the current baseline of $12.4M, this would be an increase of 9.6%. </w:t>
        </w:r>
      </w:ins>
      <w:commentRangeEnd w:id="314"/>
      <w:r w:rsidR="00DC0717">
        <w:rPr>
          <w:rStyle w:val="CommentReference"/>
        </w:rPr>
        <w:commentReference w:id="314"/>
      </w:r>
    </w:p>
    <w:p w14:paraId="172145B3" w14:textId="60F7571E" w:rsidR="001B1BE9" w:rsidRPr="008A0339" w:rsidDel="001B1BE9" w:rsidRDefault="001B1BE9" w:rsidP="00783CFB">
      <w:pPr>
        <w:pStyle w:val="paragraph"/>
        <w:spacing w:before="0" w:beforeAutospacing="0" w:after="0" w:afterAutospacing="0" w:line="276" w:lineRule="auto"/>
        <w:rPr>
          <w:del w:id="316" w:author="Spencer Lawrence (Contractor)" w:date="2024-08-02T12:55:00Z" w16du:dateUtc="2024-08-02T16:55:00Z"/>
          <w:rFonts w:asciiTheme="minorHAnsi" w:eastAsiaTheme="minorEastAsia" w:hAnsiTheme="minorHAnsi" w:cstheme="minorHAnsi"/>
          <w:sz w:val="22"/>
          <w:szCs w:val="22"/>
        </w:rPr>
      </w:pPr>
    </w:p>
    <w:p w14:paraId="050CD999" w14:textId="77777777" w:rsidR="008A0339" w:rsidRDefault="008A0339" w:rsidP="008A0339">
      <w:pPr>
        <w:pStyle w:val="paragraph"/>
        <w:spacing w:before="0" w:beforeAutospacing="0" w:after="0" w:afterAutospacing="0" w:line="276" w:lineRule="auto"/>
        <w:rPr>
          <w:rFonts w:asciiTheme="minorHAnsi" w:hAnsiTheme="minorHAnsi" w:cstheme="minorHAnsi"/>
          <w:sz w:val="22"/>
          <w:szCs w:val="22"/>
          <w:lang w:eastAsia="ja-JP"/>
        </w:rPr>
      </w:pPr>
    </w:p>
    <w:p w14:paraId="15A69115" w14:textId="68CCB992" w:rsidR="008A0339" w:rsidRPr="008A0339" w:rsidRDefault="008A0339" w:rsidP="008A0339">
      <w:pPr>
        <w:pStyle w:val="paragraph"/>
        <w:spacing w:before="0" w:beforeAutospacing="0" w:after="0" w:afterAutospacing="0" w:line="276" w:lineRule="auto"/>
        <w:rPr>
          <w:rFonts w:asciiTheme="minorHAnsi" w:hAnsiTheme="minorHAnsi" w:cstheme="minorHAnsi"/>
          <w:b/>
          <w:bCs/>
          <w:sz w:val="22"/>
          <w:szCs w:val="22"/>
          <w:u w:val="single"/>
          <w:lang w:eastAsia="ja-JP"/>
        </w:rPr>
      </w:pPr>
      <w:r w:rsidRPr="008A0339">
        <w:rPr>
          <w:rFonts w:asciiTheme="minorHAnsi" w:hAnsiTheme="minorHAnsi" w:cstheme="minorHAnsi"/>
          <w:b/>
          <w:bCs/>
          <w:sz w:val="22"/>
          <w:szCs w:val="22"/>
          <w:u w:val="single"/>
          <w:lang w:eastAsia="ja-JP"/>
        </w:rPr>
        <w:t>Additional Items</w:t>
      </w:r>
    </w:p>
    <w:p w14:paraId="28E434CE" w14:textId="77777777" w:rsidR="008A0339" w:rsidRDefault="008A0339" w:rsidP="008A0339">
      <w:pPr>
        <w:pStyle w:val="paragraph"/>
        <w:spacing w:before="0" w:beforeAutospacing="0" w:after="0" w:afterAutospacing="0" w:line="276" w:lineRule="auto"/>
        <w:rPr>
          <w:rFonts w:asciiTheme="minorHAnsi" w:hAnsiTheme="minorHAnsi" w:cstheme="minorHAnsi"/>
          <w:sz w:val="22"/>
          <w:szCs w:val="22"/>
          <w:lang w:eastAsia="ja-JP"/>
        </w:rPr>
      </w:pPr>
    </w:p>
    <w:p w14:paraId="607A54AC" w14:textId="77777777" w:rsidR="008A0339" w:rsidRPr="00FF2EF4" w:rsidRDefault="008A0339" w:rsidP="008A0339">
      <w:pPr>
        <w:spacing w:before="0" w:after="0"/>
        <w:rPr>
          <w:rFonts w:cstheme="minorHAnsi"/>
          <w:lang w:eastAsia="ja-JP"/>
        </w:rPr>
      </w:pPr>
      <w:commentRangeStart w:id="317"/>
      <w:commentRangeStart w:id="318"/>
      <w:r w:rsidRPr="00FF2EF4">
        <w:rPr>
          <w:rFonts w:cstheme="minorHAnsi"/>
          <w:lang w:eastAsia="ja-JP"/>
        </w:rPr>
        <w:t xml:space="preserve">The Company will continue to emphasize electric weatherization and </w:t>
      </w:r>
      <w:commentRangeStart w:id="319"/>
      <w:commentRangeStart w:id="320"/>
      <w:commentRangeStart w:id="321"/>
      <w:commentRangeStart w:id="322"/>
      <w:r w:rsidRPr="00FF2EF4">
        <w:rPr>
          <w:rFonts w:cstheme="minorHAnsi"/>
          <w:lang w:eastAsia="ja-JP"/>
        </w:rPr>
        <w:t xml:space="preserve">electric resistance heat to heat pump conversions. </w:t>
      </w:r>
      <w:commentRangeEnd w:id="319"/>
      <w:r w:rsidRPr="00FF2EF4">
        <w:rPr>
          <w:rStyle w:val="CommentReference"/>
          <w:sz w:val="22"/>
          <w:szCs w:val="22"/>
        </w:rPr>
        <w:commentReference w:id="319"/>
      </w:r>
      <w:commentRangeEnd w:id="320"/>
      <w:commentRangeEnd w:id="321"/>
      <w:r w:rsidRPr="00FF2EF4">
        <w:rPr>
          <w:rStyle w:val="CommentReference"/>
          <w:sz w:val="22"/>
          <w:szCs w:val="22"/>
        </w:rPr>
        <w:commentReference w:id="320"/>
      </w:r>
      <w:r w:rsidRPr="00FF2EF4">
        <w:rPr>
          <w:rStyle w:val="CommentReference"/>
          <w:sz w:val="22"/>
          <w:szCs w:val="22"/>
        </w:rPr>
        <w:commentReference w:id="321"/>
      </w:r>
      <w:commentRangeEnd w:id="322"/>
      <w:r w:rsidRPr="00FF2EF4">
        <w:rPr>
          <w:rStyle w:val="CommentReference"/>
          <w:sz w:val="22"/>
          <w:szCs w:val="22"/>
        </w:rPr>
        <w:commentReference w:id="322"/>
      </w:r>
      <w:r w:rsidRPr="00FF2EF4">
        <w:rPr>
          <w:rFonts w:cstheme="minorHAnsi"/>
          <w:lang w:eastAsia="ja-JP"/>
        </w:rPr>
        <w:t xml:space="preserve">This includes a 100% incentive for weatherization of electric heat customers. </w:t>
      </w:r>
    </w:p>
    <w:p w14:paraId="500F28BE" w14:textId="77777777" w:rsidR="008A0339" w:rsidRPr="00FF2EF4" w:rsidRDefault="008A0339" w:rsidP="008A0339">
      <w:pPr>
        <w:spacing w:before="0" w:after="0"/>
        <w:rPr>
          <w:rFonts w:cstheme="minorHAnsi"/>
          <w:lang w:eastAsia="ja-JP"/>
        </w:rPr>
      </w:pPr>
    </w:p>
    <w:p w14:paraId="709AEE31" w14:textId="77777777" w:rsidR="008A0339" w:rsidRPr="00FF2EF4" w:rsidDel="00332985" w:rsidRDefault="008A0339" w:rsidP="008A0339">
      <w:pPr>
        <w:spacing w:before="0" w:after="0"/>
        <w:rPr>
          <w:rFonts w:cstheme="minorHAnsi"/>
          <w:lang w:eastAsia="ja-JP"/>
        </w:rPr>
      </w:pPr>
      <w:r w:rsidRPr="00FF2EF4">
        <w:rPr>
          <w:rFonts w:cstheme="minorHAnsi"/>
        </w:rPr>
        <w:t>EnergyWise will continue to offer the 100</w:t>
      </w:r>
      <w:r>
        <w:rPr>
          <w:rFonts w:cstheme="minorHAnsi"/>
        </w:rPr>
        <w:t xml:space="preserve">% </w:t>
      </w:r>
      <w:r w:rsidRPr="00FF2EF4">
        <w:rPr>
          <w:rFonts w:cstheme="minorHAnsi"/>
        </w:rPr>
        <w:t>landlord weatherization incentive which encourages landlords to weatherize homes by removing any direct costs for the landlord. Renters then benefit with lower energy bills and a more comfortable home.</w:t>
      </w:r>
      <w:commentRangeEnd w:id="317"/>
      <w:r w:rsidRPr="00FF2EF4">
        <w:rPr>
          <w:rStyle w:val="CommentReference"/>
          <w:rFonts w:cstheme="minorHAnsi"/>
          <w:sz w:val="22"/>
          <w:szCs w:val="22"/>
        </w:rPr>
        <w:commentReference w:id="317"/>
      </w:r>
      <w:commentRangeEnd w:id="318"/>
      <w:r w:rsidRPr="00FF2EF4">
        <w:rPr>
          <w:rStyle w:val="CommentReference"/>
          <w:sz w:val="22"/>
          <w:szCs w:val="22"/>
        </w:rPr>
        <w:commentReference w:id="318"/>
      </w:r>
    </w:p>
    <w:p w14:paraId="515D38FA" w14:textId="77777777" w:rsidR="008A0339" w:rsidRPr="00FE43DC" w:rsidRDefault="008A0339" w:rsidP="008A0339">
      <w:pPr>
        <w:pStyle w:val="paragraph"/>
        <w:spacing w:before="0" w:beforeAutospacing="0" w:after="0" w:afterAutospacing="0" w:line="276" w:lineRule="auto"/>
        <w:rPr>
          <w:ins w:id="323" w:author="Spencer Lawrence (Contractor)" w:date="2024-08-01T09:21:00Z" w16du:dateUtc="2024-08-01T13:21:00Z"/>
          <w:rFonts w:asciiTheme="minorHAnsi" w:eastAsiaTheme="minorEastAsia" w:hAnsiTheme="minorHAnsi" w:cstheme="minorHAnsi"/>
          <w:sz w:val="22"/>
          <w:szCs w:val="22"/>
        </w:rPr>
      </w:pPr>
    </w:p>
    <w:p w14:paraId="644889D3" w14:textId="51DDB4E8" w:rsidR="00415B69" w:rsidDel="009068B0" w:rsidRDefault="00415B69" w:rsidP="00D8042C">
      <w:pPr>
        <w:spacing w:before="0" w:after="0"/>
        <w:rPr>
          <w:del w:id="324" w:author="Spencer Lawrence (Contractor)" w:date="2024-08-01T09:24:00Z" w16du:dateUtc="2024-08-01T13:24:00Z"/>
        </w:rPr>
      </w:pPr>
    </w:p>
    <w:p w14:paraId="6A2726C5" w14:textId="60413CDD" w:rsidR="00D62B86" w:rsidRDefault="00D62B86" w:rsidP="004A4888">
      <w:pPr>
        <w:rPr>
          <w:del w:id="325" w:author="Spencer Lawrence (Contractor)" w:date="2024-08-01T09:24:00Z" w16du:dateUtc="2024-08-01T13:24:00Z"/>
        </w:rPr>
      </w:pPr>
    </w:p>
    <w:p w14:paraId="4B0D01C0" w14:textId="77777777" w:rsidR="00D62B86" w:rsidDel="00771FD9" w:rsidRDefault="00D62B86" w:rsidP="004A4888">
      <w:pPr>
        <w:rPr>
          <w:del w:id="326" w:author="Spencer Lawrence (Contractor)" w:date="2024-07-19T10:10:00Z"/>
        </w:rPr>
      </w:pPr>
    </w:p>
    <w:p w14:paraId="2FBC2A19" w14:textId="77777777" w:rsidR="00EE5070" w:rsidRPr="00EE5070" w:rsidDel="00771FD9" w:rsidRDefault="00EE5070" w:rsidP="004A4888">
      <w:pPr>
        <w:rPr>
          <w:del w:id="327" w:author="Spencer Lawrence (Contractor)" w:date="2024-07-19T10:10:00Z"/>
        </w:rPr>
      </w:pPr>
    </w:p>
    <w:p w14:paraId="1A6A70B9" w14:textId="5A72FF1A" w:rsidR="004369E1" w:rsidRDefault="004369E1">
      <w:pPr>
        <w:spacing w:before="0" w:after="160" w:line="259" w:lineRule="auto"/>
        <w:rPr>
          <w:del w:id="328" w:author="Spencer Lawrence (Contractor)" w:date="2024-08-01T09:24:00Z" w16du:dateUtc="2024-08-01T13:24:00Z"/>
          <w:rFonts w:asciiTheme="majorHAnsi" w:eastAsiaTheme="majorEastAsia" w:hAnsiTheme="majorHAnsi" w:cstheme="majorBidi"/>
          <w:color w:val="1F3864" w:themeColor="accent1" w:themeShade="80"/>
          <w:sz w:val="32"/>
          <w:szCs w:val="36"/>
        </w:rPr>
      </w:pPr>
      <w:del w:id="329" w:author="Spencer Lawrence (Contractor)" w:date="2024-07-19T10:10:00Z">
        <w:r w:rsidDel="00771FD9">
          <w:br w:type="page"/>
        </w:r>
      </w:del>
    </w:p>
    <w:p w14:paraId="47D3745A" w14:textId="77777777" w:rsidR="00297C96" w:rsidRDefault="00297C96">
      <w:pPr>
        <w:spacing w:before="0" w:after="160" w:line="259" w:lineRule="auto"/>
        <w:rPr>
          <w:ins w:id="330" w:author="Spencer Lawrence (Contractor)" w:date="2024-07-31T17:11:00Z" w16du:dateUtc="2024-07-31T21:11:00Z"/>
          <w:rFonts w:asciiTheme="majorHAnsi" w:eastAsiaTheme="majorEastAsia" w:hAnsiTheme="majorHAnsi" w:cstheme="majorBidi"/>
          <w:color w:val="1F3864" w:themeColor="accent1" w:themeShade="80"/>
          <w:sz w:val="32"/>
          <w:szCs w:val="36"/>
        </w:rPr>
      </w:pPr>
      <w:bookmarkStart w:id="331" w:name="_Toc137283784"/>
      <w:ins w:id="332" w:author="Spencer Lawrence (Contractor)" w:date="2024-07-31T17:11:00Z" w16du:dateUtc="2024-07-31T21:11:00Z">
        <w:r>
          <w:br w:type="page"/>
        </w:r>
      </w:ins>
    </w:p>
    <w:p w14:paraId="5130AE95" w14:textId="30154875" w:rsidR="004A4888" w:rsidRDefault="004A4888" w:rsidP="004A4888">
      <w:pPr>
        <w:pStyle w:val="Heading1"/>
      </w:pPr>
      <w:bookmarkStart w:id="333" w:name="_Toc173755769"/>
      <w:r>
        <w:t xml:space="preserve">3.   </w:t>
      </w:r>
      <w:r w:rsidRPr="00A65D8B">
        <w:t xml:space="preserve">Income Eligible </w:t>
      </w:r>
      <w:r>
        <w:t>Single Family</w:t>
      </w:r>
      <w:r w:rsidRPr="00A65D8B">
        <w:t xml:space="preserve"> (Electric and Gas)</w:t>
      </w:r>
      <w:bookmarkEnd w:id="333"/>
    </w:p>
    <w:p w14:paraId="53A6737A" w14:textId="20757A34" w:rsidR="004A4888" w:rsidRDefault="004A4888" w:rsidP="004A4888">
      <w:pPr>
        <w:pStyle w:val="Heading2"/>
      </w:pPr>
      <w:bookmarkStart w:id="334" w:name="_Toc113543433"/>
      <w:bookmarkStart w:id="335" w:name="_Toc115440480"/>
      <w:bookmarkStart w:id="336" w:name="_Toc137283790"/>
      <w:bookmarkStart w:id="337" w:name="_Toc173755770"/>
      <w:r>
        <w:t>3.1   Offerings</w:t>
      </w:r>
      <w:bookmarkEnd w:id="334"/>
      <w:bookmarkEnd w:id="335"/>
      <w:bookmarkEnd w:id="336"/>
      <w:bookmarkEnd w:id="337"/>
    </w:p>
    <w:p w14:paraId="33A8F7FF" w14:textId="40A33735" w:rsidR="004A4888" w:rsidRPr="00205570" w:rsidRDefault="00B16A09" w:rsidP="004A4888">
      <w:r>
        <w:t>T</w:t>
      </w:r>
      <w:r w:rsidR="004A4888">
        <w:t>he Income Eligible Services (</w:t>
      </w:r>
      <w:r w:rsidR="004A4888" w:rsidRPr="00205570">
        <w:t>IES</w:t>
      </w:r>
      <w:r w:rsidR="004A4888">
        <w:t>)</w:t>
      </w:r>
      <w:r w:rsidR="004A4888" w:rsidRPr="00205570">
        <w:t xml:space="preserve"> </w:t>
      </w:r>
      <w:r w:rsidR="004A4888">
        <w:t>Program offer</w:t>
      </w:r>
      <w:r>
        <w:t>s</w:t>
      </w:r>
      <w:r w:rsidR="004A4888">
        <w:t xml:space="preserve"> a comprehensive</w:t>
      </w:r>
      <w:r w:rsidR="004A4888" w:rsidRPr="00205570">
        <w:t>, no-cost</w:t>
      </w:r>
      <w:r w:rsidR="004A4888" w:rsidRPr="00205570">
        <w:rPr>
          <w:vertAlign w:val="superscript"/>
        </w:rPr>
        <w:footnoteReference w:id="6"/>
      </w:r>
      <w:r w:rsidR="004A4888" w:rsidRPr="00205570">
        <w:t xml:space="preserve">, in-home </w:t>
      </w:r>
      <w:r w:rsidR="004A4888">
        <w:t>(</w:t>
      </w:r>
      <w:r w:rsidR="004A4888" w:rsidRPr="00205570">
        <w:t>or virtual</w:t>
      </w:r>
      <w:r w:rsidR="004A4888">
        <w:t>)</w:t>
      </w:r>
      <w:r w:rsidR="004A4888" w:rsidRPr="00205570">
        <w:t xml:space="preserve"> </w:t>
      </w:r>
      <w:r w:rsidR="004A4888">
        <w:t xml:space="preserve">home energy assessment </w:t>
      </w:r>
      <w:r w:rsidR="004A4888" w:rsidRPr="00205570">
        <w:t xml:space="preserve">services to increase comfort in the home and decrease a customer’s energy costs. </w:t>
      </w:r>
    </w:p>
    <w:p w14:paraId="743EC1F5" w14:textId="77777777" w:rsidR="004A4888" w:rsidRPr="00C811B0" w:rsidRDefault="004A4888" w:rsidP="00C811B0">
      <w:pPr>
        <w:rPr>
          <w:b/>
          <w:bCs/>
          <w:u w:val="single"/>
        </w:rPr>
      </w:pPr>
      <w:r w:rsidRPr="00C811B0">
        <w:rPr>
          <w:b/>
          <w:bCs/>
          <w:u w:val="single"/>
        </w:rPr>
        <w:t>Home Energy Assessment (HEA)</w:t>
      </w:r>
    </w:p>
    <w:p w14:paraId="26A3C96B" w14:textId="18D1BD67" w:rsidR="004A4888" w:rsidRPr="00150334" w:rsidRDefault="004A4888" w:rsidP="004A4888">
      <w:commentRangeStart w:id="338"/>
      <w:r>
        <w:t xml:space="preserve">The IES Program will move to </w:t>
      </w:r>
      <w:commentRangeStart w:id="339"/>
      <w:r>
        <w:t>offering a comprehensive Home Energy Assessment</w:t>
      </w:r>
      <w:ins w:id="340" w:author="Dagher, Brendan" w:date="2024-07-21T20:26:00Z">
        <w:r>
          <w:t xml:space="preserve"> </w:t>
        </w:r>
        <w:r w:rsidR="00467D9E">
          <w:t>(HEA)</w:t>
        </w:r>
      </w:ins>
      <w:r>
        <w:t xml:space="preserve"> for the customer</w:t>
      </w:r>
      <w:commentRangeEnd w:id="339"/>
      <w:ins w:id="341" w:author="Craig Johnson" w:date="2024-06-20T09:12:00Z">
        <w:r w:rsidR="00CB5A46">
          <w:rPr>
            <w:rStyle w:val="CommentReference"/>
          </w:rPr>
          <w:commentReference w:id="339"/>
        </w:r>
        <w:commentRangeEnd w:id="338"/>
        <w:r w:rsidR="003B3C98">
          <w:rPr>
            <w:rStyle w:val="CommentReference"/>
          </w:rPr>
          <w:commentReference w:id="338"/>
        </w:r>
      </w:ins>
      <w:r>
        <w:t>. In the past, the program offered the Appliance Management Program Assessment and a Weatherization and Heating System Assessment in two separate visits. The elements of these two offerings will be streamlined into one</w:t>
      </w:r>
      <w:ins w:id="342" w:author="Dagher, Brendan" w:date="2024-07-21T20:40:00Z">
        <w:r>
          <w:t xml:space="preserve"> </w:t>
        </w:r>
        <w:r w:rsidR="009B0D38">
          <w:t>Home Energy Assessment</w:t>
        </w:r>
      </w:ins>
      <w:del w:id="343" w:author="Dagher, Brendan" w:date="2024-07-21T20:40:00Z">
        <w:r w:rsidDel="009B0D38">
          <w:delText xml:space="preserve"> </w:delText>
        </w:r>
      </w:del>
      <w:del w:id="344" w:author="Dagher, Brendan" w:date="2024-07-21T20:26:00Z">
        <w:r w:rsidDel="002D7404">
          <w:delText>(</w:delText>
        </w:r>
      </w:del>
      <w:del w:id="345" w:author="Dagher, Brendan" w:date="2024-07-21T20:40:00Z">
        <w:r w:rsidDel="009B0D38">
          <w:delText>HEA</w:delText>
        </w:r>
        <w:commentRangeStart w:id="346"/>
        <w:commentRangeStart w:id="347"/>
        <w:commentRangeEnd w:id="346"/>
        <w:r w:rsidR="00547BD1">
          <w:rPr>
            <w:rStyle w:val="CommentReference"/>
          </w:rPr>
          <w:commentReference w:id="346"/>
        </w:r>
      </w:del>
      <w:commentRangeEnd w:id="347"/>
      <w:r w:rsidR="003E5562">
        <w:rPr>
          <w:rStyle w:val="CommentReference"/>
        </w:rPr>
        <w:commentReference w:id="347"/>
      </w:r>
      <w:del w:id="348" w:author="Dagher, Brendan" w:date="2024-07-21T20:26:00Z">
        <w:r>
          <w:delText>)</w:delText>
        </w:r>
      </w:del>
      <w:r>
        <w:t xml:space="preserve">, thereby increasing the services offered to the customer </w:t>
      </w:r>
      <w:commentRangeStart w:id="349"/>
      <w:commentRangeStart w:id="350"/>
      <w:r>
        <w:t xml:space="preserve">with a smaller time commitment </w:t>
      </w:r>
      <w:commentRangeEnd w:id="349"/>
      <w:r w:rsidR="004178E7">
        <w:rPr>
          <w:rStyle w:val="CommentReference"/>
        </w:rPr>
        <w:commentReference w:id="349"/>
      </w:r>
      <w:commentRangeEnd w:id="350"/>
      <w:r w:rsidR="00EC024E">
        <w:rPr>
          <w:rStyle w:val="CommentReference"/>
        </w:rPr>
        <w:commentReference w:id="350"/>
      </w:r>
      <w:r>
        <w:t xml:space="preserve">than in the past. </w:t>
      </w:r>
      <w:ins w:id="351" w:author="Dagher, Brendan" w:date="2024-07-21T20:41:00Z">
        <w:r w:rsidR="003E133D">
          <w:t>The move to a comprehensive assessment</w:t>
        </w:r>
      </w:ins>
      <w:ins w:id="352" w:author="Dagher, Brendan" w:date="2024-07-21T20:42:00Z">
        <w:r w:rsidR="003E133D">
          <w:t xml:space="preserve"> ensures that </w:t>
        </w:r>
        <w:r w:rsidR="00847874">
          <w:t>customers will</w:t>
        </w:r>
      </w:ins>
      <w:ins w:id="353" w:author="Dagher, Brendan" w:date="2024-07-21T20:43:00Z">
        <w:r w:rsidR="005E6484">
          <w:t xml:space="preserve"> receive </w:t>
        </w:r>
      </w:ins>
      <w:ins w:id="354" w:author="Dagher, Brendan" w:date="2024-07-21T20:44:00Z">
        <w:r w:rsidR="005E6484">
          <w:t xml:space="preserve">a review of all </w:t>
        </w:r>
        <w:r w:rsidR="001C5557">
          <w:t xml:space="preserve">their </w:t>
        </w:r>
        <w:r w:rsidR="005E6484">
          <w:t>energy usage</w:t>
        </w:r>
      </w:ins>
      <w:ins w:id="355" w:author="Dagher, Brendan" w:date="2024-07-21T20:55:00Z">
        <w:r w:rsidR="00DE0D89">
          <w:t xml:space="preserve"> in a single visit</w:t>
        </w:r>
      </w:ins>
      <w:ins w:id="356" w:author="Dagher, Brendan" w:date="2024-07-21T20:51:00Z">
        <w:r w:rsidR="007C7B4C">
          <w:t xml:space="preserve"> and will have access to </w:t>
        </w:r>
      </w:ins>
      <w:ins w:id="357" w:author="Dagher, Brendan" w:date="2024-07-21T20:53:00Z">
        <w:r w:rsidR="00266EFD">
          <w:t>a</w:t>
        </w:r>
      </w:ins>
      <w:ins w:id="358" w:author="Dagher, Brendan" w:date="2024-07-21T20:51:00Z">
        <w:r w:rsidR="007C7B4C">
          <w:t xml:space="preserve"> full suite of </w:t>
        </w:r>
      </w:ins>
      <w:ins w:id="359" w:author="Dagher, Brendan" w:date="2024-07-21T20:53:00Z">
        <w:r w:rsidR="00266EFD">
          <w:t>program offerings</w:t>
        </w:r>
      </w:ins>
      <w:ins w:id="360" w:author="Dagher, Brendan" w:date="2024-07-21T20:44:00Z">
        <w:r w:rsidR="005E6484">
          <w:t xml:space="preserve">. </w:t>
        </w:r>
      </w:ins>
      <w:ins w:id="361" w:author="Dagher, Brendan" w:date="2024-07-21T20:50:00Z">
        <w:r w:rsidR="00586108">
          <w:t>In spec</w:t>
        </w:r>
      </w:ins>
      <w:ins w:id="362" w:author="Dagher, Brendan" w:date="2024-07-21T20:51:00Z">
        <w:r w:rsidR="00586108">
          <w:t>ifics</w:t>
        </w:r>
      </w:ins>
      <w:ins w:id="363" w:author="Dagher, Brendan" w:date="2024-07-21T20:44:00Z">
        <w:r w:rsidR="001C5557">
          <w:t>,</w:t>
        </w:r>
      </w:ins>
      <w:ins w:id="364" w:author="Dagher, Brendan" w:date="2024-07-21T20:51:00Z">
        <w:r w:rsidR="00586108">
          <w:t xml:space="preserve"> </w:t>
        </w:r>
      </w:ins>
      <w:del w:id="365" w:author="Dagher, Brendan" w:date="2024-07-21T20:44:00Z">
        <w:r w:rsidDel="001C5557">
          <w:delText>T</w:delText>
        </w:r>
      </w:del>
      <w:ins w:id="366" w:author="Dagher, Brendan" w:date="2024-07-21T20:44:00Z">
        <w:r w:rsidR="001C5557">
          <w:t>t</w:t>
        </w:r>
      </w:ins>
      <w:r>
        <w:t>he HEA will offer:</w:t>
      </w:r>
    </w:p>
    <w:p w14:paraId="7472D99F" w14:textId="5AD95272" w:rsidR="004A4888" w:rsidRPr="00205570" w:rsidRDefault="004A4888" w:rsidP="004A4888">
      <w:pPr>
        <w:numPr>
          <w:ilvl w:val="0"/>
          <w:numId w:val="5"/>
        </w:numPr>
        <w:spacing w:before="0" w:after="200"/>
        <w:ind w:left="360"/>
        <w:rPr>
          <w:ins w:id="367" w:author="Dagher, Brendan" w:date="2024-07-24T18:17:00Z"/>
        </w:rPr>
      </w:pPr>
      <w:del w:id="368" w:author="Dagher, Brendan" w:date="2024-07-21T21:07:00Z">
        <w:r w:rsidRPr="00205570" w:rsidDel="00FE7E34">
          <w:delText>The energy specialist educates</w:delText>
        </w:r>
      </w:del>
      <w:ins w:id="369" w:author="Dagher, Brendan" w:date="2024-07-21T21:07:00Z">
        <w:r w:rsidR="00FE7E34">
          <w:t>Dedicated support from a</w:t>
        </w:r>
      </w:ins>
      <w:ins w:id="370" w:author="Dagher, Brendan" w:date="2024-07-24T18:16:00Z">
        <w:r w:rsidR="000961FD">
          <w:t xml:space="preserve"> </w:t>
        </w:r>
        <w:commentRangeStart w:id="371"/>
        <w:commentRangeStart w:id="372"/>
        <w:r w:rsidR="000961FD">
          <w:t>BPI-certified</w:t>
        </w:r>
      </w:ins>
      <w:ins w:id="373" w:author="Dagher, Brendan" w:date="2024-07-21T21:07:00Z">
        <w:r w:rsidR="00FE7E34">
          <w:t xml:space="preserve"> energy </w:t>
        </w:r>
      </w:ins>
      <w:ins w:id="374" w:author="Dagher, Brendan" w:date="2024-07-24T18:10:00Z">
        <w:r w:rsidR="00E1182D">
          <w:t>auditor</w:t>
        </w:r>
      </w:ins>
      <w:ins w:id="375" w:author="Dagher, Brendan" w:date="2024-07-21T21:07:00Z">
        <w:r w:rsidR="00D8444D">
          <w:t xml:space="preserve"> </w:t>
        </w:r>
      </w:ins>
      <w:commentRangeEnd w:id="371"/>
      <w:r w:rsidR="00510B0C">
        <w:rPr>
          <w:rStyle w:val="CommentReference"/>
        </w:rPr>
        <w:commentReference w:id="371"/>
      </w:r>
      <w:commentRangeEnd w:id="372"/>
      <w:r w:rsidR="00CB1ACE">
        <w:rPr>
          <w:rStyle w:val="CommentReference"/>
        </w:rPr>
        <w:commentReference w:id="372"/>
      </w:r>
      <w:ins w:id="376" w:author="Dagher, Brendan" w:date="2024-07-21T21:07:00Z">
        <w:r w:rsidR="00D8444D">
          <w:t>who 1) educates</w:t>
        </w:r>
      </w:ins>
      <w:ins w:id="377" w:author="Dagher, Brendan" w:date="2024-07-21T21:02:00Z">
        <w:r w:rsidR="00433656">
          <w:t xml:space="preserve"> </w:t>
        </w:r>
      </w:ins>
      <w:del w:id="378" w:author="Dagher, Brendan" w:date="2024-07-21T20:36:00Z">
        <w:r w:rsidRPr="00205570" w:rsidDel="00416437">
          <w:delText xml:space="preserve"> </w:delText>
        </w:r>
      </w:del>
      <w:r w:rsidRPr="00205570">
        <w:t xml:space="preserve">the homeowner or tenant about their energy </w:t>
      </w:r>
      <w:commentRangeStart w:id="379"/>
      <w:commentRangeStart w:id="380"/>
      <w:r w:rsidRPr="00205570">
        <w:t>bill</w:t>
      </w:r>
      <w:ins w:id="381" w:author="Dagher, Brendan" w:date="2024-07-21T21:07:00Z">
        <w:r w:rsidR="00D8444D">
          <w:t>s</w:t>
        </w:r>
      </w:ins>
      <w:ins w:id="382" w:author="Dagher, Brendan" w:date="2024-07-21T21:16:00Z">
        <w:r w:rsidR="00C25242">
          <w:t xml:space="preserve"> </w:t>
        </w:r>
      </w:ins>
      <w:del w:id="383" w:author="Dagher, Brendan" w:date="2024-07-21T21:07:00Z">
        <w:r w:rsidRPr="00205570" w:rsidDel="00D8444D">
          <w:delText xml:space="preserve"> </w:delText>
        </w:r>
      </w:del>
      <w:commentRangeEnd w:id="379"/>
      <w:r w:rsidR="00013ACE">
        <w:rPr>
          <w:rStyle w:val="CommentReference"/>
        </w:rPr>
        <w:commentReference w:id="379"/>
      </w:r>
      <w:commentRangeEnd w:id="380"/>
      <w:r w:rsidR="00CB1ACE">
        <w:rPr>
          <w:rStyle w:val="CommentReference"/>
        </w:rPr>
        <w:commentReference w:id="380"/>
      </w:r>
      <w:r w:rsidRPr="00205570">
        <w:t>and monthly usage</w:t>
      </w:r>
      <w:ins w:id="384" w:author="Dagher, Brendan" w:date="2024-07-21T21:07:00Z">
        <w:r w:rsidR="00D8444D">
          <w:t xml:space="preserve"> 2) </w:t>
        </w:r>
      </w:ins>
      <w:del w:id="385" w:author="Dagher, Brendan" w:date="2024-07-21T21:07:00Z">
        <w:r w:rsidRPr="00205570" w:rsidDel="00D8444D">
          <w:delText xml:space="preserve">; </w:delText>
        </w:r>
      </w:del>
      <w:r w:rsidRPr="00205570">
        <w:t>assesses the home and learns about the day-to-day activities that consume energy in the home</w:t>
      </w:r>
      <w:ins w:id="386" w:author="Dagher, Brendan" w:date="2024-07-21T21:08:00Z">
        <w:r w:rsidR="00887C39">
          <w:t xml:space="preserve"> </w:t>
        </w:r>
        <w:r w:rsidR="00F81315">
          <w:t>3</w:t>
        </w:r>
        <w:r w:rsidR="00887C39">
          <w:t xml:space="preserve">) </w:t>
        </w:r>
      </w:ins>
      <w:del w:id="387" w:author="Dagher, Brendan" w:date="2024-07-21T21:08:00Z">
        <w:r w:rsidRPr="00205570" w:rsidDel="00887C39">
          <w:delText xml:space="preserve">; </w:delText>
        </w:r>
      </w:del>
      <w:r w:rsidRPr="00205570">
        <w:t>discusses ways the customer can save energy and money</w:t>
      </w:r>
      <w:ins w:id="388" w:author="Dagher, Brendan" w:date="2024-07-21T21:08:00Z">
        <w:r w:rsidR="00F81315">
          <w:t xml:space="preserve"> 4) </w:t>
        </w:r>
      </w:ins>
      <w:del w:id="389" w:author="Dagher, Brendan" w:date="2024-07-21T21:08:00Z">
        <w:r w:rsidRPr="00205570" w:rsidDel="00F81315">
          <w:delText xml:space="preserve">, </w:delText>
        </w:r>
      </w:del>
      <w:del w:id="390" w:author="Dagher, Brendan" w:date="2024-07-21T21:09:00Z">
        <w:r w:rsidRPr="00205570" w:rsidDel="00EA553F">
          <w:delText>educates</w:delText>
        </w:r>
      </w:del>
      <w:ins w:id="391" w:author="Dagher, Brendan" w:date="2024-07-21T21:09:00Z">
        <w:r w:rsidR="00EA553F">
          <w:t>informs</w:t>
        </w:r>
      </w:ins>
      <w:r w:rsidRPr="00205570">
        <w:t xml:space="preserve"> the customer</w:t>
      </w:r>
      <w:ins w:id="392" w:author="Dagher, Brendan" w:date="2024-07-21T21:08:00Z">
        <w:r w:rsidR="00F81315">
          <w:t xml:space="preserve"> on how</w:t>
        </w:r>
      </w:ins>
      <w:r w:rsidRPr="00205570">
        <w:t xml:space="preserve"> to properly operate energy</w:t>
      </w:r>
      <w:r>
        <w:t>-</w:t>
      </w:r>
      <w:r w:rsidRPr="00205570">
        <w:t xml:space="preserve">efficient equipment </w:t>
      </w:r>
      <w:del w:id="393" w:author="Dagher, Brendan" w:date="2024-07-21T21:10:00Z">
        <w:r w:rsidRPr="00205570" w:rsidDel="00EA553F">
          <w:delText>and</w:delText>
        </w:r>
      </w:del>
      <w:ins w:id="394" w:author="Dagher, Brendan" w:date="2024-07-21T21:09:00Z">
        <w:r w:rsidR="00580021">
          <w:t>5)</w:t>
        </w:r>
      </w:ins>
      <w:ins w:id="395" w:author="Dagher, Brendan" w:date="2024-07-21T21:10:00Z">
        <w:r w:rsidR="00EA553F">
          <w:t xml:space="preserve"> explains</w:t>
        </w:r>
      </w:ins>
      <w:ins w:id="396" w:author="Dagher, Brendan" w:date="2024-07-21T21:11:00Z">
        <w:r w:rsidR="00CF19E9">
          <w:t xml:space="preserve"> to the customer</w:t>
        </w:r>
      </w:ins>
      <w:ins w:id="397" w:author="Dagher, Brendan" w:date="2024-07-21T21:09:00Z">
        <w:r w:rsidR="00580021">
          <w:t xml:space="preserve"> </w:t>
        </w:r>
      </w:ins>
      <w:del w:id="398" w:author="Dagher, Brendan" w:date="2024-07-21T21:10:00Z">
        <w:r w:rsidRPr="00205570" w:rsidDel="00EA553F">
          <w:delText xml:space="preserve"> </w:delText>
        </w:r>
      </w:del>
      <w:r w:rsidRPr="00205570">
        <w:t xml:space="preserve">how to identify signs that </w:t>
      </w:r>
      <w:ins w:id="399" w:author="Dagher, Brendan" w:date="2024-07-21T21:38:00Z">
        <w:r w:rsidR="00E52887">
          <w:t xml:space="preserve">a </w:t>
        </w:r>
      </w:ins>
      <w:del w:id="400" w:author="Dagher, Brendan" w:date="2024-07-21T21:36:00Z">
        <w:r w:rsidRPr="00205570" w:rsidDel="008604FD">
          <w:delText>indicate if</w:delText>
        </w:r>
      </w:del>
      <w:del w:id="401" w:author="Dagher, Brendan" w:date="2024-07-21T21:33:00Z">
        <w:r w:rsidRPr="00205570" w:rsidDel="007A1DD6">
          <w:delText xml:space="preserve"> </w:delText>
        </w:r>
      </w:del>
      <w:del w:id="402" w:author="Dagher, Brendan" w:date="2024-07-21T21:37:00Z">
        <w:r w:rsidRPr="00205570" w:rsidDel="0049797D">
          <w:delText>weatherization</w:delText>
        </w:r>
      </w:del>
      <w:ins w:id="403" w:author="Dagher, Brendan" w:date="2024-07-21T21:33:00Z">
        <w:r w:rsidR="007A1DD6">
          <w:t>water heat</w:t>
        </w:r>
      </w:ins>
      <w:ins w:id="404" w:author="Dagher, Brendan" w:date="2024-07-21T21:35:00Z">
        <w:r w:rsidR="001956C0">
          <w:t>ing system</w:t>
        </w:r>
      </w:ins>
      <w:ins w:id="405" w:author="Dagher, Brendan" w:date="2024-07-21T21:36:00Z">
        <w:r w:rsidR="00297565">
          <w:t xml:space="preserve"> replacement</w:t>
        </w:r>
      </w:ins>
      <w:ins w:id="406" w:author="Dagher, Brendan" w:date="2024-07-21T21:33:00Z">
        <w:r w:rsidR="00090D70">
          <w:t xml:space="preserve">, window </w:t>
        </w:r>
      </w:ins>
      <w:ins w:id="407" w:author="Dagher, Brendan" w:date="2024-07-21T21:50:00Z">
        <w:r w:rsidR="006C2F02">
          <w:t xml:space="preserve">air conditioning </w:t>
        </w:r>
      </w:ins>
      <w:ins w:id="408" w:author="Dagher, Brendan" w:date="2024-07-21T21:33:00Z">
        <w:r w:rsidR="00090D70">
          <w:t>unit</w:t>
        </w:r>
      </w:ins>
      <w:ins w:id="409" w:author="Dagher, Brendan" w:date="2024-07-21T21:36:00Z">
        <w:r w:rsidR="00297565">
          <w:t xml:space="preserve"> replacement</w:t>
        </w:r>
      </w:ins>
      <w:ins w:id="410" w:author="Dagher, Brendan" w:date="2024-07-21T21:33:00Z">
        <w:r w:rsidR="00090D70">
          <w:t>,</w:t>
        </w:r>
      </w:ins>
      <w:r w:rsidRPr="00205570">
        <w:t xml:space="preserve"> </w:t>
      </w:r>
      <w:del w:id="411" w:author="Dagher, Brendan" w:date="2024-07-21T21:37:00Z">
        <w:r w:rsidRPr="00205570" w:rsidDel="0049797D">
          <w:delText>or</w:delText>
        </w:r>
      </w:del>
      <w:del w:id="412" w:author="Dagher, Brendan" w:date="2024-07-21T21:36:00Z">
        <w:r w:rsidRPr="00205570" w:rsidDel="008604FD">
          <w:delText xml:space="preserve"> </w:delText>
        </w:r>
      </w:del>
      <w:commentRangeStart w:id="413"/>
      <w:commentRangeStart w:id="414"/>
      <w:r w:rsidRPr="00205570">
        <w:t>heating system</w:t>
      </w:r>
      <w:ins w:id="415" w:author="Dagher, Brendan" w:date="2024-07-21T21:22:00Z">
        <w:r w:rsidR="00114E0A">
          <w:t xml:space="preserve"> </w:t>
        </w:r>
      </w:ins>
      <w:del w:id="416" w:author="Dagher, Brendan" w:date="2024-07-21T21:22:00Z">
        <w:r w:rsidRPr="00205570" w:rsidDel="00114E0A">
          <w:delText xml:space="preserve"> </w:delText>
        </w:r>
      </w:del>
      <w:commentRangeEnd w:id="413"/>
      <w:r w:rsidR="00DF2622">
        <w:rPr>
          <w:rStyle w:val="CommentReference"/>
        </w:rPr>
        <w:commentReference w:id="413"/>
      </w:r>
      <w:commentRangeEnd w:id="414"/>
      <w:r w:rsidR="003D1550">
        <w:rPr>
          <w:rStyle w:val="CommentReference"/>
        </w:rPr>
        <w:commentReference w:id="414"/>
      </w:r>
      <w:r w:rsidRPr="00205570">
        <w:t>replacemen</w:t>
      </w:r>
      <w:ins w:id="417" w:author="Dagher, Brendan" w:date="2024-07-21T21:36:00Z">
        <w:r w:rsidR="00297565">
          <w:t>t</w:t>
        </w:r>
      </w:ins>
      <w:ins w:id="418" w:author="Dagher, Brendan" w:date="2024-07-21T21:38:00Z">
        <w:r w:rsidR="00E52887">
          <w:t>,</w:t>
        </w:r>
      </w:ins>
      <w:ins w:id="419" w:author="Dagher, Brendan" w:date="2024-07-21T21:37:00Z">
        <w:r w:rsidR="0049797D">
          <w:t xml:space="preserve"> or </w:t>
        </w:r>
        <w:r w:rsidR="0049797D" w:rsidRPr="00205570">
          <w:t>weatherization</w:t>
        </w:r>
      </w:ins>
      <w:ins w:id="420" w:author="Dagher, Brendan" w:date="2024-07-21T21:38:00Z">
        <w:r w:rsidR="0049797D">
          <w:t xml:space="preserve"> </w:t>
        </w:r>
      </w:ins>
      <w:del w:id="421" w:author="Dagher, Brendan" w:date="2024-07-21T21:36:00Z">
        <w:r w:rsidRPr="00205570" w:rsidDel="00297565">
          <w:delText>t</w:delText>
        </w:r>
      </w:del>
      <w:del w:id="422" w:author="Dagher, Brendan" w:date="2024-07-21T21:38:00Z">
        <w:r w:rsidRPr="00205570" w:rsidDel="0049797D">
          <w:delText xml:space="preserve"> </w:delText>
        </w:r>
      </w:del>
      <w:ins w:id="423" w:author="Dagher, Brendan" w:date="2024-07-21T21:38:00Z">
        <w:r w:rsidR="00E52887">
          <w:t>is</w:t>
        </w:r>
      </w:ins>
      <w:ins w:id="424" w:author="Dagher, Brendan" w:date="2024-07-21T21:37:00Z">
        <w:r w:rsidR="0049797D">
          <w:t xml:space="preserve"> </w:t>
        </w:r>
      </w:ins>
      <w:del w:id="425" w:author="Dagher, Brendan" w:date="2024-07-21T21:36:00Z">
        <w:r w:rsidRPr="00205570" w:rsidDel="00297565">
          <w:delText>is</w:delText>
        </w:r>
      </w:del>
      <w:del w:id="426" w:author="Dagher, Brendan" w:date="2024-07-21T21:37:00Z">
        <w:r w:rsidRPr="00205570" w:rsidDel="0049797D">
          <w:delText xml:space="preserve"> </w:delText>
        </w:r>
      </w:del>
      <w:commentRangeStart w:id="427"/>
      <w:commentRangeStart w:id="428"/>
      <w:r w:rsidRPr="00205570">
        <w:t>needed</w:t>
      </w:r>
      <w:commentRangeEnd w:id="427"/>
      <w:r w:rsidR="00821CAA">
        <w:rPr>
          <w:rStyle w:val="CommentReference"/>
        </w:rPr>
        <w:commentReference w:id="427"/>
      </w:r>
      <w:commentRangeEnd w:id="428"/>
      <w:r w:rsidR="0008379D">
        <w:rPr>
          <w:rStyle w:val="CommentReference"/>
        </w:rPr>
        <w:commentReference w:id="428"/>
      </w:r>
      <w:r>
        <w:t>.</w:t>
      </w:r>
      <w:del w:id="429" w:author="Dagher, Brendan" w:date="2024-07-30T10:34:00Z">
        <w:r>
          <w:delText xml:space="preserve"> </w:delText>
        </w:r>
        <w:r w:rsidRPr="00205570">
          <w:delText>.</w:delText>
        </w:r>
      </w:del>
      <w:r w:rsidRPr="00205570">
        <w:t xml:space="preserve"> </w:t>
      </w:r>
    </w:p>
    <w:p w14:paraId="6FEC5D37" w14:textId="3A41860C" w:rsidR="000961FD" w:rsidRPr="00205570" w:rsidRDefault="00510B0C" w:rsidP="004A4888">
      <w:pPr>
        <w:numPr>
          <w:ilvl w:val="0"/>
          <w:numId w:val="5"/>
        </w:numPr>
        <w:spacing w:before="0" w:after="200"/>
        <w:ind w:left="360"/>
      </w:pPr>
      <w:ins w:id="430" w:author="Dagher, Brendan" w:date="2024-07-24T18:19:00Z">
        <w:r>
          <w:t>A</w:t>
        </w:r>
      </w:ins>
      <w:ins w:id="431" w:author="Dagher, Brendan" w:date="2024-07-24T18:17:00Z">
        <w:r w:rsidR="000961FD" w:rsidRPr="00205570">
          <w:t xml:space="preserve"> comprehensive assessment of the building envelope and heating and cooling systems</w:t>
        </w:r>
      </w:ins>
      <w:ins w:id="432" w:author="Dagher, Brendan" w:date="2024-07-24T18:19:00Z">
        <w:r w:rsidR="00EB0929">
          <w:t xml:space="preserve">. This </w:t>
        </w:r>
      </w:ins>
      <w:ins w:id="433" w:author="Dagher, Brendan" w:date="2024-07-24T18:17:00Z">
        <w:r w:rsidR="000961FD" w:rsidRPr="00205570">
          <w:t>includ</w:t>
        </w:r>
      </w:ins>
      <w:ins w:id="434" w:author="Dagher, Brendan" w:date="2024-07-24T18:19:00Z">
        <w:r w:rsidR="00EB0929">
          <w:t>es</w:t>
        </w:r>
      </w:ins>
      <w:ins w:id="435" w:author="Dagher, Brendan" w:date="2024-07-24T18:17:00Z">
        <w:r w:rsidR="000961FD" w:rsidRPr="00205570">
          <w:t xml:space="preserve"> visual and equipment-required inspections, infrared camera thermal imaging, </w:t>
        </w:r>
        <w:r w:rsidR="000961FD">
          <w:t>and</w:t>
        </w:r>
        <w:r w:rsidR="000961FD" w:rsidRPr="00205570">
          <w:t xml:space="preserve"> combustion safety testing of heating </w:t>
        </w:r>
        <w:r w:rsidR="000961FD">
          <w:t>and water heating</w:t>
        </w:r>
        <w:r w:rsidR="000961FD" w:rsidRPr="00205570">
          <w:t xml:space="preserve"> systems.</w:t>
        </w:r>
      </w:ins>
    </w:p>
    <w:p w14:paraId="75139B19" w14:textId="4F6B084D" w:rsidR="004A4888" w:rsidRPr="00205570" w:rsidRDefault="004A4888" w:rsidP="004A4888">
      <w:pPr>
        <w:numPr>
          <w:ilvl w:val="0"/>
          <w:numId w:val="5"/>
        </w:numPr>
        <w:spacing w:before="0" w:after="200"/>
        <w:ind w:left="360"/>
      </w:pPr>
      <w:commentRangeStart w:id="436"/>
      <w:del w:id="437" w:author="Dagher, Brendan" w:date="2024-07-21T21:26:00Z">
        <w:r w:rsidDel="00290E53">
          <w:delText>U</w:delText>
        </w:r>
      </w:del>
      <w:ins w:id="438" w:author="Dagher, Brendan" w:date="2024-07-21T21:26:00Z">
        <w:r w:rsidR="00290E53">
          <w:t xml:space="preserve">Installation </w:t>
        </w:r>
      </w:ins>
      <w:del w:id="439" w:author="Dagher, Brendan" w:date="2024-07-21T21:26:00Z">
        <w:r w:rsidDel="00290E53">
          <w:delText>pgrades</w:delText>
        </w:r>
        <w:r w:rsidRPr="00205570" w:rsidDel="00290E53">
          <w:delText xml:space="preserve"> </w:delText>
        </w:r>
      </w:del>
      <w:commentRangeStart w:id="440"/>
      <w:commentRangeEnd w:id="440"/>
      <w:r w:rsidR="00821CAA">
        <w:rPr>
          <w:rStyle w:val="CommentReference"/>
        </w:rPr>
        <w:commentReference w:id="440"/>
      </w:r>
      <w:commentRangeEnd w:id="436"/>
      <w:r w:rsidR="004B1834">
        <w:rPr>
          <w:rStyle w:val="CommentReference"/>
        </w:rPr>
        <w:commentReference w:id="436"/>
      </w:r>
      <w:r w:rsidRPr="00205570">
        <w:t>of instant energy savings measures such as advanced power strips, water saving measures (</w:t>
      </w:r>
      <w:r>
        <w:t xml:space="preserve">e.g., </w:t>
      </w:r>
      <w:r w:rsidRPr="00205570">
        <w:t>faucet aerators and low-flow showerheads)</w:t>
      </w:r>
      <w:ins w:id="441" w:author="Dagher, Brendan" w:date="2024-07-21T21:27:00Z">
        <w:r w:rsidR="00EF73F8">
          <w:t xml:space="preserve">, </w:t>
        </w:r>
      </w:ins>
      <w:del w:id="442" w:author="Dagher, Brendan" w:date="2024-07-21T21:27:00Z">
        <w:r w:rsidRPr="00205570">
          <w:delText xml:space="preserve"> </w:delText>
        </w:r>
      </w:del>
      <w:r w:rsidRPr="00205570">
        <w:t>and thermostats.</w:t>
      </w:r>
    </w:p>
    <w:p w14:paraId="0C32157B" w14:textId="221E27AC" w:rsidR="004A4888" w:rsidRPr="00205570" w:rsidRDefault="004A4888" w:rsidP="004A4888">
      <w:pPr>
        <w:numPr>
          <w:ilvl w:val="0"/>
          <w:numId w:val="5"/>
        </w:numPr>
        <w:spacing w:before="0" w:after="200"/>
        <w:ind w:left="360"/>
      </w:pPr>
      <w:r w:rsidRPr="00205570">
        <w:t>Evaluation of existing appliances</w:t>
      </w:r>
      <w:r>
        <w:t xml:space="preserve"> including</w:t>
      </w:r>
      <w:r w:rsidRPr="00205570">
        <w:t xml:space="preserve"> refrigerator</w:t>
      </w:r>
      <w:r>
        <w:t>s</w:t>
      </w:r>
      <w:r w:rsidRPr="00205570">
        <w:t>, freezer</w:t>
      </w:r>
      <w:r>
        <w:t>s</w:t>
      </w:r>
      <w:r w:rsidRPr="00205570">
        <w:t xml:space="preserve">, window air conditioning unit(s), </w:t>
      </w:r>
      <w:commentRangeStart w:id="443"/>
      <w:commentRangeStart w:id="444"/>
      <w:r w:rsidRPr="00205570">
        <w:t>clothes washer</w:t>
      </w:r>
      <w:r>
        <w:t>s</w:t>
      </w:r>
      <w:commentRangeEnd w:id="443"/>
      <w:r w:rsidR="0013070A">
        <w:rPr>
          <w:rStyle w:val="CommentReference"/>
        </w:rPr>
        <w:commentReference w:id="443"/>
      </w:r>
      <w:commentRangeEnd w:id="444"/>
      <w:r w:rsidR="00636CF3">
        <w:rPr>
          <w:rStyle w:val="CommentReference"/>
        </w:rPr>
        <w:commentReference w:id="444"/>
      </w:r>
      <w:r>
        <w:t>,</w:t>
      </w:r>
      <w:r w:rsidRPr="00205570">
        <w:t xml:space="preserve"> and dehumidifier</w:t>
      </w:r>
      <w:r>
        <w:t>s</w:t>
      </w:r>
      <w:r w:rsidRPr="00205570">
        <w:t xml:space="preserve"> to determine energy efficiency and eligibility for a no-cost replacement with an energy</w:t>
      </w:r>
      <w:r>
        <w:t>-</w:t>
      </w:r>
      <w:r w:rsidRPr="00205570">
        <w:t>efficient appliance mode</w:t>
      </w:r>
      <w:r>
        <w:t xml:space="preserve">l </w:t>
      </w:r>
      <w:r w:rsidRPr="00205570">
        <w:t>(including delivery and installation)</w:t>
      </w:r>
      <w:r>
        <w:t>.</w:t>
      </w:r>
      <w:r w:rsidRPr="00205570">
        <w:t xml:space="preserve"> </w:t>
      </w:r>
      <w:del w:id="445" w:author="Dagher, Brendan" w:date="2024-07-24T18:17:00Z">
        <w:r w:rsidRPr="00205570">
          <w:delText>A</w:delText>
        </w:r>
      </w:del>
      <w:del w:id="446" w:author="Dagher, Brendan" w:date="2024-07-24T17:05:00Z">
        <w:r w:rsidRPr="00205570">
          <w:delText>n</w:delText>
        </w:r>
      </w:del>
      <w:del w:id="447" w:author="Dagher, Brendan" w:date="2024-07-24T18:17:00Z">
        <w:r w:rsidRPr="00205570">
          <w:delText xml:space="preserve"> </w:delText>
        </w:r>
        <w:r>
          <w:delText>BPI</w:delText>
        </w:r>
        <w:r w:rsidRPr="00205570">
          <w:delText>-certified energy</w:delText>
        </w:r>
      </w:del>
      <w:del w:id="448" w:author="Dagher, Brendan" w:date="2024-07-24T17:53:00Z">
        <w:r w:rsidRPr="00205570">
          <w:delText xml:space="preserve"> </w:delText>
        </w:r>
      </w:del>
      <w:del w:id="449" w:author="Dagher, Brendan" w:date="2024-07-24T17:05:00Z">
        <w:r w:rsidRPr="00205570">
          <w:delText xml:space="preserve">specialist </w:delText>
        </w:r>
      </w:del>
      <w:del w:id="450" w:author="Dagher, Brendan" w:date="2024-07-24T18:17:00Z">
        <w:r w:rsidRPr="00205570">
          <w:delText xml:space="preserve">conducts a comprehensive assessment of the building envelope and heating and cooling systems including visual and equipment-required inspections, infrared camera thermal imaging, </w:delText>
        </w:r>
        <w:r>
          <w:delText>and</w:delText>
        </w:r>
        <w:r w:rsidRPr="00205570">
          <w:delText xml:space="preserve"> combustion safety testing of heating </w:delText>
        </w:r>
        <w:r>
          <w:delText>and water heating</w:delText>
        </w:r>
        <w:r w:rsidRPr="00205570">
          <w:delText xml:space="preserve"> systems.</w:delText>
        </w:r>
      </w:del>
    </w:p>
    <w:p w14:paraId="786ECBD9" w14:textId="0FA7DE30" w:rsidR="004A4888" w:rsidRPr="00205570" w:rsidRDefault="004A4888" w:rsidP="004A4888">
      <w:pPr>
        <w:numPr>
          <w:ilvl w:val="0"/>
          <w:numId w:val="5"/>
        </w:numPr>
        <w:spacing w:before="0" w:after="200"/>
        <w:ind w:left="360"/>
      </w:pPr>
      <w:commentRangeStart w:id="451"/>
      <w:commentRangeStart w:id="452"/>
      <w:r w:rsidRPr="00205570">
        <w:t>Air sealing, duct sealing</w:t>
      </w:r>
      <w:r>
        <w:t>,</w:t>
      </w:r>
      <w:r w:rsidRPr="00205570">
        <w:t xml:space="preserve"> and insulation upgrades in attics, walls</w:t>
      </w:r>
      <w:r>
        <w:t>,</w:t>
      </w:r>
      <w:r w:rsidRPr="00205570">
        <w:t xml:space="preserve"> and basements.</w:t>
      </w:r>
      <w:r>
        <w:t xml:space="preserve"> </w:t>
      </w:r>
      <w:commentRangeEnd w:id="451"/>
      <w:r w:rsidR="0013070A">
        <w:rPr>
          <w:rStyle w:val="CommentReference"/>
        </w:rPr>
        <w:commentReference w:id="451"/>
      </w:r>
      <w:commentRangeEnd w:id="452"/>
      <w:r w:rsidR="00A11E54">
        <w:rPr>
          <w:rStyle w:val="CommentReference"/>
        </w:rPr>
        <w:commentReference w:id="452"/>
      </w:r>
    </w:p>
    <w:p w14:paraId="4D8F3E90" w14:textId="53F6251D" w:rsidR="004A4888" w:rsidRPr="00205570" w:rsidRDefault="004A4888" w:rsidP="004A4888">
      <w:pPr>
        <w:numPr>
          <w:ilvl w:val="0"/>
          <w:numId w:val="5"/>
        </w:numPr>
        <w:spacing w:before="0" w:after="200"/>
        <w:ind w:left="360"/>
      </w:pPr>
      <w:r w:rsidRPr="00205570">
        <w:t>No-cost replacement of eligible</w:t>
      </w:r>
      <w:del w:id="453" w:author="Dagher, Brendan" w:date="2024-07-24T18:23:00Z">
        <w:r w:rsidRPr="00205570">
          <w:delText xml:space="preserve"> </w:delText>
        </w:r>
      </w:del>
      <w:ins w:id="454" w:author="Dagher, Brendan" w:date="2024-07-24T18:23:00Z">
        <w:r w:rsidR="00305DBE">
          <w:t xml:space="preserve"> </w:t>
        </w:r>
      </w:ins>
      <w:commentRangeStart w:id="455"/>
      <w:r w:rsidRPr="00205570">
        <w:t>heating</w:t>
      </w:r>
      <w:ins w:id="456" w:author="Dagher, Brendan" w:date="2024-07-24T18:22:00Z">
        <w:r w:rsidR="00305DBE">
          <w:t>,</w:t>
        </w:r>
      </w:ins>
      <w:ins w:id="457" w:author="Dagher, Brendan" w:date="2024-07-24T18:23:00Z">
        <w:r w:rsidR="003C02AD">
          <w:t xml:space="preserve"> </w:t>
        </w:r>
        <w:r w:rsidR="00305DBE">
          <w:t xml:space="preserve">cooling, </w:t>
        </w:r>
        <w:r w:rsidR="003C02AD">
          <w:t xml:space="preserve">and/or </w:t>
        </w:r>
      </w:ins>
      <w:commentRangeStart w:id="458"/>
      <w:ins w:id="459" w:author="Dagher, Brendan" w:date="2024-07-24T18:22:00Z">
        <w:r w:rsidR="009C084B">
          <w:t>water heating</w:t>
        </w:r>
      </w:ins>
      <w:ins w:id="460" w:author="Dagher, Brendan" w:date="2024-07-24T18:23:00Z">
        <w:r w:rsidR="003C02AD">
          <w:t xml:space="preserve"> </w:t>
        </w:r>
      </w:ins>
      <w:del w:id="461" w:author="Dagher, Brendan" w:date="2024-07-24T18:23:00Z">
        <w:r w:rsidRPr="00205570">
          <w:delText xml:space="preserve"> </w:delText>
        </w:r>
      </w:del>
      <w:commentRangeEnd w:id="458"/>
      <w:r w:rsidR="009052A8">
        <w:rPr>
          <w:rStyle w:val="CommentReference"/>
        </w:rPr>
        <w:commentReference w:id="458"/>
      </w:r>
      <w:commentRangeEnd w:id="455"/>
      <w:r w:rsidR="00556F86">
        <w:rPr>
          <w:rStyle w:val="CommentReference"/>
        </w:rPr>
        <w:commentReference w:id="455"/>
      </w:r>
      <w:commentRangeStart w:id="462"/>
      <w:commentRangeStart w:id="463"/>
      <w:del w:id="464" w:author="Dagher, Brendan" w:date="2024-07-24T18:23:00Z">
        <w:r w:rsidRPr="00205570">
          <w:delText xml:space="preserve">or </w:delText>
        </w:r>
        <w:commentRangeEnd w:id="462"/>
        <w:r w:rsidR="00914207">
          <w:rPr>
            <w:rStyle w:val="CommentReference"/>
          </w:rPr>
          <w:commentReference w:id="462"/>
        </w:r>
      </w:del>
      <w:commentRangeEnd w:id="463"/>
      <w:r w:rsidR="00556F86">
        <w:rPr>
          <w:rStyle w:val="CommentReference"/>
        </w:rPr>
        <w:commentReference w:id="463"/>
      </w:r>
      <w:del w:id="465" w:author="Dagher, Brendan" w:date="2024-07-24T18:23:00Z">
        <w:r w:rsidRPr="00205570">
          <w:delText xml:space="preserve">cooling </w:delText>
        </w:r>
      </w:del>
      <w:r w:rsidRPr="00205570">
        <w:t>systems if they are determined to be inefficient or unsafe. Applicable to</w:t>
      </w:r>
      <w:ins w:id="466" w:author="Dagher, Brendan" w:date="2024-07-30T10:37:00Z">
        <w:r w:rsidRPr="00205570">
          <w:t xml:space="preserve"> </w:t>
        </w:r>
        <w:r w:rsidR="00A047FF">
          <w:t>existing</w:t>
        </w:r>
      </w:ins>
      <w:r w:rsidRPr="00205570">
        <w:t xml:space="preserve"> </w:t>
      </w:r>
      <w:del w:id="467" w:author="Dagher, Brendan" w:date="2024-07-30T10:37:00Z">
        <w:r w:rsidRPr="00205570">
          <w:delText xml:space="preserve">all </w:delText>
        </w:r>
      </w:del>
      <w:ins w:id="468" w:author="Dagher, Brendan" w:date="2024-07-30T10:37:00Z">
        <w:r w:rsidR="008121DA">
          <w:t>electric, natural gas, oil, and propane</w:t>
        </w:r>
        <w:r w:rsidR="008121DA" w:rsidRPr="00205570">
          <w:t xml:space="preserve"> </w:t>
        </w:r>
      </w:ins>
      <w:del w:id="469" w:author="Dagher, Brendan" w:date="2024-07-30T10:38:00Z">
        <w:r w:rsidRPr="00205570">
          <w:delText xml:space="preserve">existing </w:delText>
        </w:r>
      </w:del>
      <w:r w:rsidRPr="00205570">
        <w:t>heating</w:t>
      </w:r>
      <w:ins w:id="470" w:author="Dagher, Brendan" w:date="2024-07-30T10:37:00Z">
        <w:r w:rsidR="003139E6">
          <w:t xml:space="preserve"> and </w:t>
        </w:r>
      </w:ins>
      <w:del w:id="471" w:author="Dagher, Brendan" w:date="2024-07-30T10:37:00Z">
        <w:r w:rsidRPr="00205570">
          <w:delText>/</w:delText>
        </w:r>
      </w:del>
      <w:r w:rsidRPr="00205570">
        <w:t>cooling systems</w:t>
      </w:r>
      <w:ins w:id="472" w:author="Dagher, Brendan" w:date="2024-07-30T10:38:00Z">
        <w:r w:rsidR="00A047FF">
          <w:t>.</w:t>
        </w:r>
      </w:ins>
      <w:del w:id="473" w:author="Dagher, Brendan" w:date="2024-07-30T10:38:00Z">
        <w:r w:rsidRPr="00205570">
          <w:delText xml:space="preserve">: electric, </w:delText>
        </w:r>
        <w:r>
          <w:delText xml:space="preserve">natural </w:delText>
        </w:r>
        <w:r w:rsidRPr="00205570">
          <w:delText>gas, oil</w:delText>
        </w:r>
        <w:r>
          <w:delText>,</w:delText>
        </w:r>
        <w:r w:rsidRPr="00205570">
          <w:delText xml:space="preserve"> and propane.</w:delText>
        </w:r>
      </w:del>
    </w:p>
    <w:p w14:paraId="0B600889" w14:textId="776E5417" w:rsidR="004A4888" w:rsidRDefault="004A4888" w:rsidP="004A4888">
      <w:pPr>
        <w:numPr>
          <w:ilvl w:val="0"/>
          <w:numId w:val="5"/>
        </w:numPr>
        <w:spacing w:before="0" w:after="200"/>
        <w:ind w:left="360"/>
      </w:pPr>
      <w:commentRangeStart w:id="474"/>
      <w:commentRangeStart w:id="475"/>
      <w:r w:rsidRPr="00205570">
        <w:t xml:space="preserve">If </w:t>
      </w:r>
      <w:r>
        <w:t xml:space="preserve">a </w:t>
      </w:r>
      <w:r w:rsidRPr="00205570">
        <w:t xml:space="preserve">home has existing electric resistance heat, the customer will be offered </w:t>
      </w:r>
      <w:r>
        <w:t xml:space="preserve">a no-cost replacement to </w:t>
      </w:r>
      <w:r w:rsidRPr="00205570">
        <w:t>energy</w:t>
      </w:r>
      <w:r>
        <w:t>-</w:t>
      </w:r>
      <w:r w:rsidRPr="00205570">
        <w:t xml:space="preserve">efficient air source heat pumps that provide </w:t>
      </w:r>
      <w:r>
        <w:t>both</w:t>
      </w:r>
      <w:r w:rsidRPr="00205570">
        <w:t xml:space="preserve"> heating and cooling.</w:t>
      </w:r>
      <w:commentRangeEnd w:id="474"/>
      <w:r w:rsidR="00FC03AD">
        <w:rPr>
          <w:rStyle w:val="CommentReference"/>
        </w:rPr>
        <w:commentReference w:id="474"/>
      </w:r>
      <w:commentRangeEnd w:id="475"/>
      <w:r w:rsidR="00822FCA">
        <w:rPr>
          <w:rStyle w:val="CommentReference"/>
        </w:rPr>
        <w:commentReference w:id="475"/>
      </w:r>
    </w:p>
    <w:p w14:paraId="7E342AA9" w14:textId="1C1A0B99" w:rsidR="004A4888" w:rsidRDefault="004A4888" w:rsidP="004A4888">
      <w:pPr>
        <w:pStyle w:val="Heading2"/>
      </w:pPr>
      <w:bookmarkStart w:id="476" w:name="_Toc137283791"/>
      <w:bookmarkStart w:id="477" w:name="_Toc173755771"/>
      <w:r>
        <w:t>3.2   Eligibility Criteria</w:t>
      </w:r>
      <w:bookmarkEnd w:id="476"/>
      <w:bookmarkEnd w:id="477"/>
    </w:p>
    <w:p w14:paraId="32558CC2" w14:textId="77777777" w:rsidR="004A4888" w:rsidRPr="00205570" w:rsidRDefault="004A4888" w:rsidP="004A4888">
      <w:bookmarkStart w:id="478" w:name="_Toc137283792"/>
      <w:r w:rsidRPr="00205570">
        <w:t xml:space="preserve">The IES Program serves Rhode Island homeowners, renters, and landlords, who have a </w:t>
      </w:r>
      <w:r>
        <w:t>Rhode Island Energy</w:t>
      </w:r>
      <w:r w:rsidRPr="00205570">
        <w:t xml:space="preserve"> account and meet any of </w:t>
      </w:r>
      <w:r>
        <w:t xml:space="preserve">the </w:t>
      </w:r>
      <w:r w:rsidRPr="00205570">
        <w:t>following criteria:</w:t>
      </w:r>
    </w:p>
    <w:p w14:paraId="1705AF98" w14:textId="77777777" w:rsidR="004A4888" w:rsidRPr="00205570" w:rsidRDefault="004A4888" w:rsidP="004A4888">
      <w:pPr>
        <w:numPr>
          <w:ilvl w:val="0"/>
          <w:numId w:val="26"/>
        </w:numPr>
        <w:spacing w:before="0" w:after="200"/>
        <w:ind w:left="360"/>
      </w:pPr>
      <w:r w:rsidRPr="00205570">
        <w:t>Household income equal to, or less than, 60</w:t>
      </w:r>
      <w:r>
        <w:t xml:space="preserve"> percent of </w:t>
      </w:r>
      <w:commentRangeStart w:id="479"/>
      <w:commentRangeStart w:id="480"/>
      <w:r w:rsidRPr="00205570">
        <w:t xml:space="preserve">State Median Income </w:t>
      </w:r>
      <w:commentRangeEnd w:id="479"/>
      <w:r w:rsidR="003B3C98">
        <w:rPr>
          <w:rStyle w:val="CommentReference"/>
        </w:rPr>
        <w:commentReference w:id="479"/>
      </w:r>
      <w:commentRangeEnd w:id="480"/>
      <w:r w:rsidR="00A178B4">
        <w:rPr>
          <w:rStyle w:val="CommentReference"/>
        </w:rPr>
        <w:commentReference w:id="480"/>
      </w:r>
      <w:r>
        <w:t>l</w:t>
      </w:r>
      <w:r w:rsidRPr="00205570">
        <w:t>evels which are set each program year</w:t>
      </w:r>
      <w:r w:rsidRPr="00205570">
        <w:rPr>
          <w:vertAlign w:val="superscript"/>
        </w:rPr>
        <w:footnoteReference w:id="7"/>
      </w:r>
      <w:r w:rsidRPr="00205570">
        <w:t xml:space="preserve"> </w:t>
      </w:r>
      <w:r w:rsidRPr="00205570">
        <w:rPr>
          <w:b/>
          <w:bCs/>
          <w:u w:val="single"/>
        </w:rPr>
        <w:t>or</w:t>
      </w:r>
      <w:r w:rsidRPr="00205570">
        <w:t xml:space="preserve"> enrolled in </w:t>
      </w:r>
      <w:r>
        <w:t>Rhode Island Energy</w:t>
      </w:r>
      <w:r w:rsidRPr="00205570">
        <w:t>’s fuel discount rate plans, Electric A-60 rate and/or Gas 11, 13 rates</w:t>
      </w:r>
      <w:r>
        <w:t>.</w:t>
      </w:r>
      <w:r w:rsidRPr="00205570">
        <w:rPr>
          <w:vertAlign w:val="superscript"/>
        </w:rPr>
        <w:footnoteReference w:id="8"/>
      </w:r>
    </w:p>
    <w:p w14:paraId="502E07C6" w14:textId="77777777" w:rsidR="004A4888" w:rsidRPr="00205570" w:rsidRDefault="004A4888" w:rsidP="004A4888">
      <w:pPr>
        <w:numPr>
          <w:ilvl w:val="0"/>
          <w:numId w:val="26"/>
        </w:numPr>
        <w:spacing w:before="0" w:after="200"/>
        <w:ind w:left="360"/>
      </w:pPr>
      <w:r w:rsidRPr="00205570">
        <w:t xml:space="preserve">Customers enrolled in the </w:t>
      </w:r>
      <w:r>
        <w:t xml:space="preserve">federal </w:t>
      </w:r>
      <w:r w:rsidRPr="00205570">
        <w:t>Low-Income Home Energy Assistance Program (LIHEAP)</w:t>
      </w:r>
      <w:r w:rsidRPr="00205570">
        <w:rPr>
          <w:vertAlign w:val="superscript"/>
        </w:rPr>
        <w:footnoteReference w:id="9"/>
      </w:r>
      <w:r w:rsidRPr="00205570">
        <w:t>, also known as “fuel assistance”.</w:t>
      </w:r>
    </w:p>
    <w:p w14:paraId="10ED218E" w14:textId="77777777" w:rsidR="004A4888" w:rsidRPr="00205570" w:rsidRDefault="004A4888" w:rsidP="004A4888">
      <w:pPr>
        <w:numPr>
          <w:ilvl w:val="0"/>
          <w:numId w:val="26"/>
        </w:numPr>
        <w:spacing w:before="0" w:after="200"/>
        <w:ind w:left="360"/>
      </w:pPr>
      <w:r w:rsidRPr="00205570">
        <w:t>Homeowners and renters who live in a one</w:t>
      </w:r>
      <w:r>
        <w:t>-</w:t>
      </w:r>
      <w:r w:rsidRPr="00205570">
        <w:t>to</w:t>
      </w:r>
      <w:r>
        <w:t>-</w:t>
      </w:r>
      <w:r w:rsidRPr="00205570">
        <w:t xml:space="preserve">four unit building with either an electric or gas </w:t>
      </w:r>
      <w:r>
        <w:t xml:space="preserve">Rhode Island Energy </w:t>
      </w:r>
      <w:r w:rsidRPr="00205570">
        <w:t>Discount Rate account can participate, including customers with delivered fuel heat (oil, propane, wood, or coal) if they have an electric account.</w:t>
      </w:r>
    </w:p>
    <w:p w14:paraId="742D0A44" w14:textId="77777777" w:rsidR="004A4888" w:rsidRPr="00205570" w:rsidRDefault="004A4888" w:rsidP="004A4888">
      <w:r w:rsidRPr="00205570">
        <w:t>Additional eligibility criteria, including the 50</w:t>
      </w:r>
      <w:r>
        <w:t xml:space="preserve"> percent</w:t>
      </w:r>
      <w:r w:rsidRPr="00205570">
        <w:t xml:space="preserve"> rule,</w:t>
      </w:r>
      <w:r w:rsidRPr="00205570">
        <w:rPr>
          <w:vertAlign w:val="superscript"/>
        </w:rPr>
        <w:footnoteReference w:id="10"/>
      </w:r>
      <w:r w:rsidRPr="00205570">
        <w:t xml:space="preserve"> shelter and group home eligibility, renter eligibility and repair or replacement eligibility are available in the </w:t>
      </w:r>
      <w:r>
        <w:t>Rhode Island Weatherization Assistance Program (</w:t>
      </w:r>
      <w:r w:rsidRPr="00205570">
        <w:t>WAP/IES</w:t>
      </w:r>
      <w:r>
        <w:t>)</w:t>
      </w:r>
      <w:r w:rsidRPr="00205570">
        <w:t xml:space="preserve"> Operations Manual. All criteria adhere to 10 CFR 440</w:t>
      </w:r>
      <w:r>
        <w:rPr>
          <w:rStyle w:val="FootnoteReference"/>
        </w:rPr>
        <w:footnoteReference w:id="11"/>
      </w:r>
      <w:r w:rsidRPr="00205570">
        <w:t xml:space="preserve"> requirements.</w:t>
      </w:r>
    </w:p>
    <w:p w14:paraId="7EEFD00E" w14:textId="04DDA9E7" w:rsidR="004A4888" w:rsidRDefault="004A4888" w:rsidP="004A4888">
      <w:pPr>
        <w:pStyle w:val="Heading2"/>
      </w:pPr>
      <w:bookmarkStart w:id="481" w:name="_Toc173755772"/>
      <w:r>
        <w:t>3.3   Implementation and Delivery</w:t>
      </w:r>
      <w:bookmarkEnd w:id="478"/>
      <w:bookmarkEnd w:id="481"/>
    </w:p>
    <w:p w14:paraId="510DA4F1" w14:textId="77777777" w:rsidR="004A4888" w:rsidRPr="00C811B0" w:rsidRDefault="004A4888" w:rsidP="00C811B0">
      <w:pPr>
        <w:rPr>
          <w:b/>
          <w:bCs/>
          <w:u w:val="single"/>
        </w:rPr>
      </w:pPr>
      <w:bookmarkStart w:id="482" w:name="_Toc137283793"/>
      <w:r w:rsidRPr="00C811B0">
        <w:rPr>
          <w:b/>
          <w:bCs/>
          <w:u w:val="single"/>
        </w:rPr>
        <w:t>Program Delivery</w:t>
      </w:r>
    </w:p>
    <w:p w14:paraId="137D9522" w14:textId="25630099" w:rsidR="004A4888" w:rsidRDefault="004A4888" w:rsidP="004A4888">
      <w:pPr>
        <w:rPr>
          <w:ins w:id="483" w:author="Dagher, Brendan" w:date="2024-07-24T19:37:00Z"/>
        </w:rPr>
      </w:pPr>
      <w:r>
        <w:t xml:space="preserve">The </w:t>
      </w:r>
      <w:r w:rsidRPr="00205570">
        <w:t xml:space="preserve">IES Program is administered </w:t>
      </w:r>
      <w:ins w:id="484" w:author="Dagher, Brendan" w:date="2024-07-24T19:14:00Z">
        <w:r w:rsidR="004123FA">
          <w:t xml:space="preserve">jointly </w:t>
        </w:r>
      </w:ins>
      <w:ins w:id="485" w:author="Dagher, Brendan" w:date="2024-07-24T19:15:00Z">
        <w:r w:rsidR="00B22B8A">
          <w:t>by</w:t>
        </w:r>
      </w:ins>
      <w:ins w:id="486" w:author="Dagher, Brendan" w:date="2024-07-24T19:14:00Z">
        <w:r w:rsidR="0087757A">
          <w:t xml:space="preserve"> the Company, </w:t>
        </w:r>
      </w:ins>
      <w:ins w:id="487" w:author="Dagher, Brendan" w:date="2024-07-24T19:15:00Z">
        <w:r w:rsidR="0087757A">
          <w:t>the Lead Vendor, the Rhode Island Department of Human Servi</w:t>
        </w:r>
      </w:ins>
      <w:ins w:id="488" w:author="Dagher, Brendan" w:date="2024-07-24T19:19:00Z">
        <w:r w:rsidR="00A3488B">
          <w:t>c</w:t>
        </w:r>
      </w:ins>
      <w:ins w:id="489" w:author="Dagher, Brendan" w:date="2024-07-24T19:15:00Z">
        <w:r w:rsidR="0087757A">
          <w:t xml:space="preserve">es, and </w:t>
        </w:r>
      </w:ins>
      <w:ins w:id="490" w:author="Dagher, Brendan" w:date="2024-07-24T19:16:00Z">
        <w:r w:rsidR="002D5011">
          <w:t xml:space="preserve">the </w:t>
        </w:r>
      </w:ins>
      <w:commentRangeStart w:id="491"/>
      <w:commentRangeStart w:id="492"/>
      <w:ins w:id="493" w:author="Dagher, Brendan" w:date="2024-07-24T19:15:00Z">
        <w:r w:rsidR="0087757A">
          <w:t>six</w:t>
        </w:r>
      </w:ins>
      <w:ins w:id="494" w:author="Dagher, Brendan" w:date="2024-07-24T19:16:00Z">
        <w:r w:rsidR="00B22B8A">
          <w:t xml:space="preserve"> </w:t>
        </w:r>
      </w:ins>
      <w:commentRangeEnd w:id="491"/>
      <w:r w:rsidR="00F8494C">
        <w:rPr>
          <w:rStyle w:val="CommentReference"/>
        </w:rPr>
        <w:commentReference w:id="491"/>
      </w:r>
      <w:commentRangeEnd w:id="492"/>
      <w:r w:rsidR="0070296D">
        <w:rPr>
          <w:rStyle w:val="CommentReference"/>
        </w:rPr>
        <w:commentReference w:id="492"/>
      </w:r>
      <w:ins w:id="495" w:author="Dagher, Brendan" w:date="2024-07-24T19:16:00Z">
        <w:r w:rsidR="00D623B2">
          <w:t>Rhode Island Community Action Prog</w:t>
        </w:r>
        <w:r w:rsidR="002D5011">
          <w:t>ram (CAP) agencies.</w:t>
        </w:r>
      </w:ins>
      <w:ins w:id="496" w:author="Dagher, Brendan" w:date="2024-07-24T19:14:00Z">
        <w:r w:rsidR="004123FA">
          <w:t xml:space="preserve"> </w:t>
        </w:r>
      </w:ins>
      <w:del w:id="497" w:author="Dagher, Brendan" w:date="2024-07-24T19:18:00Z">
        <w:r w:rsidRPr="00205570">
          <w:delText xml:space="preserve">through a Lead Vendor that is responsible for managing the implementation of </w:delText>
        </w:r>
        <w:r>
          <w:delText>program</w:delText>
        </w:r>
        <w:r w:rsidRPr="00205570">
          <w:delText xml:space="preserve"> work through the </w:delText>
        </w:r>
      </w:del>
      <w:del w:id="498" w:author="Dagher, Brendan" w:date="2024-07-24T19:17:00Z">
        <w:r w:rsidRPr="00205570">
          <w:delText xml:space="preserve">six </w:delText>
        </w:r>
      </w:del>
      <w:del w:id="499" w:author="Dagher, Brendan" w:date="2024-07-24T19:18:00Z">
        <w:r w:rsidRPr="00205570">
          <w:delText>Rhode Island geographically</w:delText>
        </w:r>
        <w:r>
          <w:delText xml:space="preserve"> </w:delText>
        </w:r>
        <w:r w:rsidRPr="00205570">
          <w:delText xml:space="preserve">based Community Action Program (CAP) </w:delText>
        </w:r>
        <w:r>
          <w:delText>a</w:delText>
        </w:r>
        <w:r w:rsidRPr="00205570">
          <w:delText xml:space="preserve">gencies. </w:delText>
        </w:r>
      </w:del>
      <w:r w:rsidRPr="00205570">
        <w:t xml:space="preserve">The CAP </w:t>
      </w:r>
      <w:r>
        <w:t>a</w:t>
      </w:r>
      <w:r w:rsidRPr="00205570">
        <w:t xml:space="preserve">gencies </w:t>
      </w:r>
      <w:ins w:id="500" w:author="Dagher, Brendan" w:date="2024-07-24T19:18:00Z">
        <w:r w:rsidR="00072FE8">
          <w:t>a</w:t>
        </w:r>
        <w:r w:rsidR="008E201F">
          <w:t xml:space="preserve">re embedded in their respective communities and </w:t>
        </w:r>
      </w:ins>
      <w:r w:rsidRPr="00205570">
        <w:t xml:space="preserve">serve as </w:t>
      </w:r>
      <w:del w:id="501" w:author="Dagher, Brendan" w:date="2024-07-24T19:19:00Z">
        <w:r w:rsidRPr="00205570">
          <w:delText xml:space="preserve">a </w:delText>
        </w:r>
      </w:del>
      <w:r w:rsidRPr="00205570">
        <w:t xml:space="preserve">trusted </w:t>
      </w:r>
      <w:del w:id="502" w:author="Dagher, Brendan" w:date="2024-07-24T19:19:00Z">
        <w:r w:rsidRPr="00205570" w:rsidDel="00A3488B">
          <w:delText>entit</w:delText>
        </w:r>
      </w:del>
      <w:ins w:id="503" w:author="Dagher, Brendan" w:date="2024-07-24T19:19:00Z">
        <w:r w:rsidR="00A3488B" w:rsidRPr="00205570">
          <w:t>entit</w:t>
        </w:r>
        <w:r w:rsidR="00A3488B">
          <w:t xml:space="preserve">ies </w:t>
        </w:r>
      </w:ins>
      <w:del w:id="504" w:author="Dagher, Brendan" w:date="2024-07-24T19:19:00Z">
        <w:r w:rsidRPr="00205570" w:rsidDel="00A3488B">
          <w:delText>y where</w:delText>
        </w:r>
      </w:del>
      <w:ins w:id="505" w:author="Dagher, Brendan" w:date="2024-07-24T19:19:00Z">
        <w:r w:rsidR="00A3488B">
          <w:t>through which</w:t>
        </w:r>
      </w:ins>
      <w:r w:rsidRPr="00205570">
        <w:t xml:space="preserve"> income</w:t>
      </w:r>
      <w:r>
        <w:t>-</w:t>
      </w:r>
      <w:r w:rsidRPr="00205570">
        <w:t>eligible customers can obtain essential resources</w:t>
      </w:r>
      <w:ins w:id="506" w:author="Dagher, Brendan" w:date="2024-07-24T19:18:00Z">
        <w:r w:rsidR="00215AB7">
          <w:t>.</w:t>
        </w:r>
      </w:ins>
      <w:del w:id="507" w:author="Dagher, Brendan" w:date="2024-07-24T19:18:00Z">
        <w:r w:rsidRPr="00205570">
          <w:delText xml:space="preserve"> within their respective community.</w:delText>
        </w:r>
        <w:r>
          <w:delText xml:space="preserve"> </w:delText>
        </w:r>
      </w:del>
    </w:p>
    <w:p w14:paraId="160671B5" w14:textId="3C7EE7BA" w:rsidR="00BB70F4" w:rsidRPr="00205570" w:rsidDel="00BB70F4" w:rsidRDefault="009542BE" w:rsidP="00BB70F4">
      <w:pPr>
        <w:rPr>
          <w:del w:id="508" w:author="Dagher, Brendan" w:date="2024-07-24T19:38:00Z"/>
        </w:rPr>
      </w:pPr>
      <w:ins w:id="509" w:author="Dagher, Brendan" w:date="2024-07-24T19:39:00Z">
        <w:r>
          <w:t xml:space="preserve">The CAP agencies </w:t>
        </w:r>
      </w:ins>
      <w:ins w:id="510" w:author="Dagher, Brendan" w:date="2024-07-24T19:40:00Z">
        <w:r>
          <w:t xml:space="preserve">implement the </w:t>
        </w:r>
        <w:r w:rsidR="00384E3D">
          <w:t>program work</w:t>
        </w:r>
      </w:ins>
      <w:ins w:id="511" w:author="Dagher, Brendan" w:date="2024-07-24T19:46:00Z">
        <w:r w:rsidR="005F20A7">
          <w:t xml:space="preserve"> </w:t>
        </w:r>
      </w:ins>
      <w:ins w:id="512" w:author="Dagher, Brendan" w:date="2024-07-24T19:49:00Z">
        <w:r w:rsidR="00153A25">
          <w:t>(i</w:t>
        </w:r>
      </w:ins>
      <w:r w:rsidR="00C7100B">
        <w:t>.</w:t>
      </w:r>
      <w:ins w:id="513" w:author="Dagher, Brendan" w:date="2024-07-24T19:49:00Z">
        <w:r w:rsidR="00153A25">
          <w:t>e.</w:t>
        </w:r>
      </w:ins>
      <w:r w:rsidR="00C7100B">
        <w:t>,</w:t>
      </w:r>
      <w:ins w:id="514" w:author="Dagher, Brendan" w:date="2024-07-24T19:49:00Z">
        <w:r w:rsidR="00153A25">
          <w:t xml:space="preserve"> weatherization</w:t>
        </w:r>
      </w:ins>
      <w:ins w:id="515" w:author="Dagher, Brendan" w:date="2024-07-24T19:51:00Z">
        <w:r w:rsidR="0059319D">
          <w:t xml:space="preserve"> and energy assessments</w:t>
        </w:r>
      </w:ins>
      <w:ins w:id="516" w:author="Dagher, Brendan" w:date="2024-07-24T19:49:00Z">
        <w:r w:rsidR="00153A25">
          <w:t>)</w:t>
        </w:r>
      </w:ins>
      <w:ins w:id="517" w:author="Dagher, Brendan" w:date="2024-07-24T19:47:00Z">
        <w:r w:rsidR="005F20A7">
          <w:t xml:space="preserve"> </w:t>
        </w:r>
      </w:ins>
      <w:ins w:id="518" w:author="Dagher, Brendan" w:date="2024-07-24T19:44:00Z">
        <w:r w:rsidR="00F0375E">
          <w:t xml:space="preserve">and </w:t>
        </w:r>
        <w:r w:rsidR="002042F1">
          <w:t>t</w:t>
        </w:r>
      </w:ins>
      <w:ins w:id="519" w:author="Dagher, Brendan" w:date="2024-07-24T19:37:00Z">
        <w:del w:id="520" w:author="Dagher, Brendan" w:date="2024-07-24T19:44:00Z">
          <w:r w:rsidR="00BB70F4">
            <w:delText>T</w:delText>
          </w:r>
        </w:del>
        <w:r w:rsidR="00BB70F4">
          <w:t>he Lead Vendor monitors the</w:t>
        </w:r>
      </w:ins>
      <w:ins w:id="521" w:author="Dagher, Brendan" w:date="2024-07-24T19:49:00Z">
        <w:r w:rsidR="00BB70F4">
          <w:t xml:space="preserve"> </w:t>
        </w:r>
        <w:r w:rsidR="0072036C">
          <w:t>overall</w:t>
        </w:r>
      </w:ins>
      <w:ins w:id="522" w:author="Dagher, Brendan" w:date="2024-07-24T19:37:00Z">
        <w:r w:rsidR="0072036C">
          <w:t xml:space="preserve"> </w:t>
        </w:r>
        <w:r w:rsidR="00BB70F4">
          <w:t>work</w:t>
        </w:r>
      </w:ins>
      <w:ins w:id="523" w:author="Dagher, Brendan" w:date="2024-07-24T19:44:00Z">
        <w:r w:rsidR="00BB70F4">
          <w:t xml:space="preserve"> </w:t>
        </w:r>
        <w:r w:rsidR="002042F1">
          <w:t>pipeli</w:t>
        </w:r>
      </w:ins>
      <w:ins w:id="524" w:author="Dagher, Brendan" w:date="2024-07-24T19:45:00Z">
        <w:r w:rsidR="002042F1">
          <w:t xml:space="preserve">ne </w:t>
        </w:r>
        <w:r w:rsidR="00B07909">
          <w:t>and timeliness of job completion.</w:t>
        </w:r>
      </w:ins>
      <w:ins w:id="525" w:author="Dagher, Brendan" w:date="2024-07-24T19:47:00Z">
        <w:r w:rsidR="00BB70F4" w:rsidDel="002042F1">
          <w:t xml:space="preserve"> </w:t>
        </w:r>
        <w:r w:rsidR="007470F4">
          <w:t>If</w:t>
        </w:r>
      </w:ins>
      <w:del w:id="526" w:author="Dagher, Brendan" w:date="2024-07-24T19:44:00Z">
        <w:r w:rsidR="00BB70F4" w:rsidDel="002042F1">
          <w:delText xml:space="preserve"> </w:delText>
        </w:r>
      </w:del>
      <w:del w:id="527" w:author="Dagher, Brendan" w:date="2024-07-24T19:45:00Z">
        <w:r w:rsidR="00BB70F4">
          <w:delText>of the CAP agencies</w:delText>
        </w:r>
      </w:del>
      <w:del w:id="528" w:author="Dagher, Brendan" w:date="2024-07-24T19:38:00Z">
        <w:r w:rsidR="00BB70F4" w:rsidDel="00280781">
          <w:delText>.</w:delText>
        </w:r>
        <w:r w:rsidR="00BB70F4">
          <w:delText xml:space="preserve"> </w:delText>
        </w:r>
      </w:del>
      <w:del w:id="529" w:author="Dagher, Brendan" w:date="2024-07-24T19:45:00Z">
        <w:r w:rsidR="00BB70F4" w:rsidDel="00B07909">
          <w:delText>If</w:delText>
        </w:r>
      </w:del>
      <w:del w:id="530" w:author="Dagher, Brendan" w:date="2024-07-24T19:47:00Z">
        <w:r w:rsidR="00BB70F4" w:rsidDel="007470F4">
          <w:delText xml:space="preserve"> </w:delText>
        </w:r>
      </w:del>
      <w:ins w:id="531" w:author="Dagher, Brendan" w:date="2024-07-24T19:46:00Z">
        <w:r w:rsidR="00BB70F4">
          <w:t xml:space="preserve"> </w:t>
        </w:r>
      </w:ins>
      <w:ins w:id="532" w:author="Dagher, Brendan" w:date="2024-07-24T19:37:00Z">
        <w:r w:rsidR="00BB70F4">
          <w:t xml:space="preserve">a CAP agency determines they cannot complete their </w:t>
        </w:r>
      </w:ins>
      <w:ins w:id="533" w:author="Dagher, Brendan" w:date="2024-07-24T19:51:00Z">
        <w:r w:rsidR="0059319D">
          <w:t xml:space="preserve">work </w:t>
        </w:r>
      </w:ins>
      <w:ins w:id="534" w:author="Dagher, Brendan" w:date="2024-07-24T19:37:00Z">
        <w:r w:rsidR="00BB70F4">
          <w:t>pipeline</w:t>
        </w:r>
      </w:ins>
      <w:del w:id="535" w:author="Dagher, Brendan" w:date="2024-07-24T19:51:00Z">
        <w:r w:rsidR="00BB70F4">
          <w:delText xml:space="preserve"> of weatherization jobs</w:delText>
        </w:r>
      </w:del>
      <w:ins w:id="536" w:author="Dagher, Brendan" w:date="2024-07-24T19:37:00Z">
        <w:r w:rsidR="00BB70F4">
          <w:t>, then they will refer the job</w:t>
        </w:r>
      </w:ins>
      <w:del w:id="537" w:author="Dagher, Brendan" w:date="2024-07-24T19:50:00Z">
        <w:r w:rsidR="00BB70F4">
          <w:delText xml:space="preserve"> to</w:delText>
        </w:r>
      </w:del>
      <w:ins w:id="538" w:author="Dagher, Brendan" w:date="2024-07-24T19:52:00Z">
        <w:r w:rsidR="00BB70F4">
          <w:t xml:space="preserve"> </w:t>
        </w:r>
      </w:ins>
      <w:ins w:id="539" w:author="Dagher, Brendan" w:date="2024-07-24T19:51:00Z">
        <w:r w:rsidR="00063DD4">
          <w:t xml:space="preserve">to </w:t>
        </w:r>
      </w:ins>
      <w:del w:id="540" w:author="Dagher, Brendan" w:date="2024-07-24T19:52:00Z">
        <w:r w:rsidR="00BB70F4" w:rsidDel="002A4CCF">
          <w:delText xml:space="preserve"> </w:delText>
        </w:r>
      </w:del>
      <w:del w:id="541" w:author="Dagher, Brendan" w:date="2024-07-24T19:51:00Z">
        <w:r w:rsidR="00BB70F4">
          <w:delText>either</w:delText>
        </w:r>
      </w:del>
      <w:del w:id="542" w:author="Dagher, Brendan" w:date="2024-07-24T19:52:00Z">
        <w:r w:rsidR="00BB70F4">
          <w:delText xml:space="preserve"> </w:delText>
        </w:r>
      </w:del>
      <w:ins w:id="543" w:author="Dagher, Brendan" w:date="2024-07-24T19:37:00Z">
        <w:r w:rsidR="00BB70F4">
          <w:t xml:space="preserve">another CAP agency </w:t>
        </w:r>
      </w:ins>
      <w:del w:id="544" w:author="Dagher, Brendan" w:date="2024-07-24T19:50:00Z">
        <w:r w:rsidR="00BB70F4">
          <w:delText xml:space="preserve">who can </w:delText>
        </w:r>
      </w:del>
      <w:ins w:id="545" w:author="Dagher, Brendan" w:date="2024-07-24T19:37:00Z">
        <w:r w:rsidR="00BB70F4">
          <w:t xml:space="preserve">or </w:t>
        </w:r>
        <w:commentRangeStart w:id="546"/>
        <w:commentRangeStart w:id="547"/>
        <w:r w:rsidR="00BB70F4">
          <w:t xml:space="preserve">to a third-party entity </w:t>
        </w:r>
      </w:ins>
      <w:commentRangeEnd w:id="546"/>
      <w:r w:rsidR="00BB70F4">
        <w:rPr>
          <w:rStyle w:val="CommentReference"/>
        </w:rPr>
        <w:commentReference w:id="546"/>
      </w:r>
      <w:commentRangeEnd w:id="547"/>
      <w:r w:rsidR="00CD01C5">
        <w:rPr>
          <w:rStyle w:val="CommentReference"/>
        </w:rPr>
        <w:commentReference w:id="547"/>
      </w:r>
      <w:ins w:id="548" w:author="Dagher, Brendan" w:date="2024-07-24T19:37:00Z">
        <w:r w:rsidR="00BB70F4">
          <w:t xml:space="preserve">to perform the </w:t>
        </w:r>
      </w:ins>
      <w:del w:id="549" w:author="Dagher, Brendan" w:date="2024-07-24T19:51:00Z">
        <w:r w:rsidR="00BB70F4">
          <w:delText>weatherization</w:delText>
        </w:r>
      </w:del>
      <w:ins w:id="550" w:author="Dagher, Brendan" w:date="2024-07-24T19:51:00Z">
        <w:r w:rsidR="0059319D">
          <w:t>work</w:t>
        </w:r>
      </w:ins>
      <w:ins w:id="551" w:author="Dagher, Brendan" w:date="2024-07-24T19:52:00Z">
        <w:r w:rsidR="002A4CCF">
          <w:t xml:space="preserve">. </w:t>
        </w:r>
      </w:ins>
      <w:del w:id="552" w:author="Dagher, Brendan" w:date="2024-07-24T19:52:00Z">
        <w:r w:rsidR="00BB70F4">
          <w:delText xml:space="preserve"> (this referral process is also in place for energy assessments). </w:delText>
        </w:r>
      </w:del>
      <w:del w:id="553" w:author="Dagher, Brendan" w:date="2024-07-24T19:54:00Z">
        <w:r w:rsidR="00BB70F4">
          <w:delText xml:space="preserve">The Lead Vendor works closely with the CAP agencies to regularly review weatherization pipeline and timeliness of job completion. </w:delText>
        </w:r>
      </w:del>
      <w:ins w:id="554" w:author="Dagher, Brendan" w:date="2024-07-24T19:37:00Z">
        <w:r w:rsidR="00BB70F4">
          <w:t>The</w:t>
        </w:r>
      </w:ins>
      <w:ins w:id="555" w:author="Dagher, Brendan" w:date="2024-07-24T19:55:00Z">
        <w:r w:rsidR="00F648D2">
          <w:t>se</w:t>
        </w:r>
      </w:ins>
      <w:ins w:id="556" w:author="Dagher, Brendan" w:date="2024-07-24T19:37:00Z">
        <w:r w:rsidR="00BB70F4">
          <w:t xml:space="preserve"> referred jobs </w:t>
        </w:r>
      </w:ins>
      <w:del w:id="557" w:author="Dagher, Brendan" w:date="2024-07-24T19:55:00Z">
        <w:r w:rsidR="00BB70F4">
          <w:delText>will be</w:delText>
        </w:r>
      </w:del>
      <w:ins w:id="558" w:author="Dagher, Brendan" w:date="2024-07-24T19:55:00Z">
        <w:r w:rsidR="00F648D2">
          <w:t>are</w:t>
        </w:r>
      </w:ins>
      <w:ins w:id="559" w:author="Dagher, Brendan" w:date="2024-07-24T19:56:00Z">
        <w:r w:rsidR="00F648D2">
          <w:t xml:space="preserve"> ultimately</w:t>
        </w:r>
      </w:ins>
      <w:ins w:id="560" w:author="Dagher, Brendan" w:date="2024-07-24T19:55:00Z">
        <w:r w:rsidR="00F648D2">
          <w:t xml:space="preserve"> counted towards the </w:t>
        </w:r>
      </w:ins>
      <w:ins w:id="561" w:author="Dagher, Brendan" w:date="2024-07-24T19:56:00Z">
        <w:r w:rsidR="00F648D2">
          <w:t>referring CAP agency’s participation and job-completion goals.</w:t>
        </w:r>
      </w:ins>
      <w:ins w:id="562" w:author="Dagher, Brendan" w:date="2024-07-24T19:37:00Z">
        <w:r w:rsidR="00BB70F4">
          <w:t xml:space="preserve"> </w:t>
        </w:r>
      </w:ins>
      <w:del w:id="563" w:author="Dagher, Brendan" w:date="2024-07-24T19:56:00Z">
        <w:r w:rsidR="00BB70F4">
          <w:delText>accounted for in the referring CAP agency’s participation and job completion goals.</w:delText>
        </w:r>
      </w:del>
    </w:p>
    <w:p w14:paraId="20AE997E" w14:textId="2837B9E7" w:rsidR="001C6A91" w:rsidRPr="00205570" w:rsidRDefault="001C6A91" w:rsidP="00BB70F4">
      <w:pPr>
        <w:rPr>
          <w:ins w:id="564" w:author="Dagher, Brendan" w:date="2024-07-24T19:37:00Z"/>
        </w:rPr>
      </w:pPr>
    </w:p>
    <w:p w14:paraId="4C1885C5" w14:textId="09F76244" w:rsidR="00894086" w:rsidRDefault="008B1DA2" w:rsidP="004A4888">
      <w:pPr>
        <w:rPr>
          <w:ins w:id="565" w:author="Dagher, Brendan" w:date="2024-07-24T20:46:00Z"/>
        </w:rPr>
      </w:pPr>
      <w:commentRangeStart w:id="566"/>
      <w:commentRangeStart w:id="567"/>
      <w:ins w:id="568" w:author="Dagher, Brendan" w:date="2024-07-24T20:11:00Z">
        <w:r>
          <w:t xml:space="preserve">To manage program performance, the Lead Vendor tracks </w:t>
        </w:r>
        <w:r w:rsidR="008A4152">
          <w:t>ke</w:t>
        </w:r>
      </w:ins>
      <w:ins w:id="569" w:author="Dagher, Brendan" w:date="2024-07-24T20:01:00Z">
        <w:r w:rsidR="00AE0157" w:rsidRPr="00205570">
          <w:t xml:space="preserve">y </w:t>
        </w:r>
      </w:ins>
      <w:ins w:id="570" w:author="Dagher, Brendan" w:date="2024-07-24T20:12:00Z">
        <w:r w:rsidR="008A4152">
          <w:t>p</w:t>
        </w:r>
      </w:ins>
      <w:ins w:id="571" w:author="Dagher, Brendan" w:date="2024-07-24T20:01:00Z">
        <w:r w:rsidR="00AE0157" w:rsidRPr="00205570">
          <w:t xml:space="preserve">erformance </w:t>
        </w:r>
        <w:r w:rsidR="00AE0157">
          <w:t>indicators</w:t>
        </w:r>
        <w:r w:rsidR="00AE0157" w:rsidRPr="00205570">
          <w:t xml:space="preserve"> to measure</w:t>
        </w:r>
        <w:r w:rsidR="00AE0157">
          <w:t xml:space="preserve"> and </w:t>
        </w:r>
        <w:r w:rsidR="00AE0157" w:rsidRPr="00205570">
          <w:t xml:space="preserve">improve consistency of </w:t>
        </w:r>
        <w:r w:rsidR="00AE0157">
          <w:t>p</w:t>
        </w:r>
        <w:r w:rsidR="00AE0157" w:rsidRPr="00205570">
          <w:t xml:space="preserve">rogram delivery </w:t>
        </w:r>
      </w:ins>
      <w:ins w:id="572" w:author="Dagher, Brendan" w:date="2024-07-24T20:12:00Z">
        <w:r w:rsidR="008A4152">
          <w:t xml:space="preserve">and to drive the CAP agencies to meet their goals. </w:t>
        </w:r>
      </w:ins>
      <w:ins w:id="573" w:author="Dagher, Brendan" w:date="2024-07-24T20:16:00Z">
        <w:r w:rsidR="00B135D3">
          <w:t>These indicators measure</w:t>
        </w:r>
      </w:ins>
      <w:ins w:id="574" w:author="Dagher, Brendan" w:date="2024-07-24T20:01:00Z">
        <w:r w:rsidR="00AE0157" w:rsidRPr="00205570">
          <w:t xml:space="preserve"> timeliness of administrative reporting, monthly</w:t>
        </w:r>
      </w:ins>
      <w:ins w:id="575" w:author="Dagher, Brendan" w:date="2024-07-24T20:17:00Z">
        <w:r w:rsidR="00B135D3">
          <w:t xml:space="preserve"> and </w:t>
        </w:r>
      </w:ins>
      <w:ins w:id="576" w:author="Dagher, Brendan" w:date="2024-07-24T20:01:00Z">
        <w:r w:rsidR="00AE0157" w:rsidRPr="00205570">
          <w:t>year</w:t>
        </w:r>
      </w:ins>
      <w:ins w:id="577" w:author="Dagher, Brendan" w:date="2024-07-24T20:17:00Z">
        <w:r w:rsidR="00B135D3">
          <w:t>-</w:t>
        </w:r>
      </w:ins>
      <w:ins w:id="578" w:author="Dagher, Brendan" w:date="2024-07-24T20:01:00Z">
        <w:r w:rsidR="00AE0157" w:rsidRPr="00205570">
          <w:t>to</w:t>
        </w:r>
      </w:ins>
      <w:ins w:id="579" w:author="Dagher, Brendan" w:date="2024-07-24T20:17:00Z">
        <w:r w:rsidR="00B135D3">
          <w:t>-</w:t>
        </w:r>
      </w:ins>
      <w:ins w:id="580" w:author="Dagher, Brendan" w:date="2024-07-24T20:01:00Z">
        <w:r w:rsidR="00AE0157" w:rsidRPr="00205570">
          <w:t xml:space="preserve">date spending compared to goals, </w:t>
        </w:r>
      </w:ins>
      <w:ins w:id="581" w:author="Dagher, Brendan" w:date="2024-07-24T20:23:00Z">
        <w:r w:rsidR="009F7435">
          <w:t>uptake</w:t>
        </w:r>
      </w:ins>
      <w:ins w:id="582" w:author="Dagher, Brendan" w:date="2024-07-24T20:22:00Z">
        <w:r w:rsidR="009F7435">
          <w:t xml:space="preserve"> of</w:t>
        </w:r>
      </w:ins>
      <w:ins w:id="583" w:author="Dagher, Brendan" w:date="2024-07-24T20:23:00Z">
        <w:r w:rsidR="009F7435">
          <w:t xml:space="preserve"> new</w:t>
        </w:r>
      </w:ins>
      <w:ins w:id="584" w:author="Dagher, Brendan" w:date="2024-07-24T20:22:00Z">
        <w:r w:rsidR="009F7435" w:rsidRPr="009F7435">
          <w:t xml:space="preserve"> </w:t>
        </w:r>
        <w:r w:rsidR="009F7435">
          <w:t>a</w:t>
        </w:r>
        <w:commentRangeStart w:id="585"/>
        <w:commentRangeStart w:id="586"/>
        <w:r w:rsidR="009F7435">
          <w:t>ppliances</w:t>
        </w:r>
      </w:ins>
      <w:commentRangeEnd w:id="585"/>
      <w:r w:rsidR="009F7435">
        <w:rPr>
          <w:rStyle w:val="CommentReference"/>
        </w:rPr>
        <w:commentReference w:id="585"/>
      </w:r>
      <w:commentRangeEnd w:id="586"/>
      <w:r w:rsidR="003F4AC2">
        <w:rPr>
          <w:rStyle w:val="CommentReference"/>
        </w:rPr>
        <w:commentReference w:id="586"/>
      </w:r>
      <w:ins w:id="587" w:author="Dagher, Brendan" w:date="2024-07-24T20:23:00Z">
        <w:r w:rsidR="009F7435">
          <w:t xml:space="preserve"> and instant savings measures</w:t>
        </w:r>
      </w:ins>
      <w:ins w:id="588" w:author="Dagher, Brendan" w:date="2024-07-24T20:01:00Z">
        <w:r w:rsidR="00AE0157">
          <w:t xml:space="preserve">, </w:t>
        </w:r>
        <w:r w:rsidR="00AE0157" w:rsidRPr="00205570">
          <w:t xml:space="preserve">electric </w:t>
        </w:r>
        <w:r w:rsidR="00AE0157">
          <w:t>and natural g</w:t>
        </w:r>
        <w:r w:rsidR="00AE0157" w:rsidRPr="00205570">
          <w:t>as weatherization</w:t>
        </w:r>
      </w:ins>
      <w:ins w:id="589" w:author="Dagher, Brendan" w:date="2024-07-24T20:17:00Z">
        <w:r w:rsidR="00B135D3">
          <w:t>,</w:t>
        </w:r>
      </w:ins>
      <w:ins w:id="590" w:author="Dagher, Brendan" w:date="2024-07-24T20:01:00Z">
        <w:r w:rsidR="00AE0157" w:rsidRPr="00205570">
          <w:t xml:space="preserve"> and heating system installations and cost.</w:t>
        </w:r>
      </w:ins>
      <w:commentRangeEnd w:id="566"/>
      <w:r w:rsidR="00AE0157">
        <w:rPr>
          <w:rStyle w:val="CommentReference"/>
        </w:rPr>
        <w:commentReference w:id="566"/>
      </w:r>
      <w:commentRangeEnd w:id="567"/>
      <w:r w:rsidR="003F4AC2">
        <w:rPr>
          <w:rStyle w:val="CommentReference"/>
        </w:rPr>
        <w:commentReference w:id="567"/>
      </w:r>
    </w:p>
    <w:p w14:paraId="58FE7851" w14:textId="2CAE9E74" w:rsidR="00B9665D" w:rsidRDefault="00197187" w:rsidP="004A4888">
      <w:pPr>
        <w:rPr>
          <w:ins w:id="591" w:author="Dagher, Brendan" w:date="2024-07-24T20:57:00Z"/>
          <w:rStyle w:val="normaltextrun"/>
          <w:rFonts w:cs="Calibri"/>
          <w:color w:val="000000"/>
          <w:shd w:val="clear" w:color="auto" w:fill="FFFFFF"/>
        </w:rPr>
      </w:pPr>
      <w:ins w:id="592" w:author="Dagher, Brendan" w:date="2024-07-24T20:59:00Z">
        <w:r w:rsidRPr="51A6BA7A">
          <w:rPr>
            <w:rStyle w:val="normaltextrun"/>
            <w:rFonts w:cs="Calibri"/>
            <w:color w:val="000000" w:themeColor="text1"/>
          </w:rPr>
          <w:t>Furthermore</w:t>
        </w:r>
      </w:ins>
      <w:ins w:id="593" w:author="Dagher, Brendan" w:date="2024-07-24T20:56:00Z">
        <w:r w:rsidR="00BA3E90" w:rsidRPr="51A6BA7A">
          <w:rPr>
            <w:rStyle w:val="normaltextrun"/>
            <w:rFonts w:cs="Calibri"/>
            <w:color w:val="000000" w:themeColor="text1"/>
          </w:rPr>
          <w:t>, T</w:t>
        </w:r>
      </w:ins>
      <w:ins w:id="594" w:author="Dagher, Brendan" w:date="2024-07-24T20:48:00Z">
        <w:r w:rsidR="00B614EC" w:rsidRPr="51A6BA7A">
          <w:rPr>
            <w:rStyle w:val="normaltextrun"/>
            <w:rFonts w:cs="Calibri"/>
            <w:color w:val="000000" w:themeColor="text1"/>
          </w:rPr>
          <w:t>he IES Program holds qua</w:t>
        </w:r>
      </w:ins>
      <w:ins w:id="595" w:author="Dagher, Brendan" w:date="2024-07-24T20:49:00Z">
        <w:r w:rsidR="00B614EC" w:rsidRPr="51A6BA7A">
          <w:rPr>
            <w:rStyle w:val="normaltextrun"/>
            <w:rFonts w:cs="Calibri"/>
            <w:color w:val="000000" w:themeColor="text1"/>
          </w:rPr>
          <w:t xml:space="preserve">rterly </w:t>
        </w:r>
      </w:ins>
      <w:ins w:id="596" w:author="Dagher, Brendan" w:date="2024-07-24T20:46:00Z">
        <w:r w:rsidR="00BB342F" w:rsidRPr="51A6BA7A">
          <w:rPr>
            <w:rStyle w:val="normaltextrun"/>
            <w:rFonts w:cs="Calibri"/>
            <w:color w:val="000000" w:themeColor="text1"/>
          </w:rPr>
          <w:t>Best Practices meetings</w:t>
        </w:r>
      </w:ins>
      <w:ins w:id="597" w:author="Dagher, Brendan" w:date="2024-07-24T20:50:00Z">
        <w:r w:rsidR="0014427A" w:rsidRPr="51A6BA7A">
          <w:rPr>
            <w:rStyle w:val="normaltextrun"/>
            <w:rFonts w:cs="Calibri"/>
            <w:color w:val="000000" w:themeColor="text1"/>
          </w:rPr>
          <w:t xml:space="preserve"> with attendance from the </w:t>
        </w:r>
      </w:ins>
      <w:ins w:id="598" w:author="Dagher, Brendan" w:date="2024-07-24T20:46:00Z">
        <w:r w:rsidR="00BB342F" w:rsidRPr="51A6BA7A">
          <w:rPr>
            <w:rStyle w:val="normaltextrun"/>
            <w:rFonts w:cs="Calibri"/>
            <w:color w:val="000000" w:themeColor="text1"/>
          </w:rPr>
          <w:t>Company, the Lead Vendor, the CAP agencies, DHS, program vendors, and/or speakers t</w:t>
        </w:r>
      </w:ins>
      <w:ins w:id="599" w:author="Dagher, Brendan" w:date="2024-07-24T20:50:00Z">
        <w:r w:rsidR="00EC049C" w:rsidRPr="51A6BA7A">
          <w:rPr>
            <w:rStyle w:val="normaltextrun"/>
            <w:rFonts w:cs="Calibri"/>
            <w:color w:val="000000" w:themeColor="text1"/>
          </w:rPr>
          <w:t>hat can</w:t>
        </w:r>
      </w:ins>
      <w:ins w:id="600" w:author="Dagher, Brendan" w:date="2024-07-24T20:46:00Z">
        <w:r w:rsidR="00BB342F" w:rsidRPr="51A6BA7A">
          <w:rPr>
            <w:rStyle w:val="normaltextrun"/>
            <w:rFonts w:cs="Calibri"/>
            <w:color w:val="000000" w:themeColor="text1"/>
          </w:rPr>
          <w:t xml:space="preserve"> address a pertinent topic. </w:t>
        </w:r>
        <w:del w:id="601" w:author="Spencer Lawrence (Contractor)" w:date="2024-08-05T11:28:00Z" w16du:dateUtc="2024-08-05T15:28:00Z">
          <w:r w:rsidR="00BB342F" w:rsidRPr="51A6BA7A">
            <w:rPr>
              <w:rStyle w:val="normaltextrun"/>
              <w:rFonts w:cs="Calibri"/>
              <w:color w:val="000000" w:themeColor="text1"/>
            </w:rPr>
            <w:delText> </w:delText>
          </w:r>
        </w:del>
        <w:r w:rsidR="00BB342F" w:rsidRPr="51A6BA7A">
          <w:rPr>
            <w:rStyle w:val="normaltextrun"/>
            <w:rFonts w:cs="Calibri"/>
            <w:color w:val="000000" w:themeColor="text1"/>
          </w:rPr>
          <w:t>T</w:t>
        </w:r>
      </w:ins>
      <w:ins w:id="602" w:author="Dagher, Brendan" w:date="2024-07-24T20:53:00Z">
        <w:r w:rsidR="00165F45" w:rsidRPr="51A6BA7A">
          <w:rPr>
            <w:rStyle w:val="normaltextrun"/>
            <w:rFonts w:cs="Calibri"/>
            <w:color w:val="000000" w:themeColor="text1"/>
          </w:rPr>
          <w:t xml:space="preserve">his same group convenes </w:t>
        </w:r>
        <w:r w:rsidR="00020FC2" w:rsidRPr="51A6BA7A">
          <w:rPr>
            <w:rStyle w:val="normaltextrun"/>
            <w:rFonts w:cs="Calibri"/>
            <w:color w:val="000000" w:themeColor="text1"/>
          </w:rPr>
          <w:t>monthly</w:t>
        </w:r>
      </w:ins>
      <w:ins w:id="603" w:author="Dagher, Brendan" w:date="2024-07-24T20:51:00Z">
        <w:r w:rsidR="00D232C7" w:rsidRPr="51A6BA7A">
          <w:rPr>
            <w:rStyle w:val="normaltextrun"/>
            <w:rFonts w:cs="Calibri"/>
            <w:color w:val="000000" w:themeColor="text1"/>
          </w:rPr>
          <w:t xml:space="preserve"> to conduct</w:t>
        </w:r>
      </w:ins>
      <w:ins w:id="604" w:author="Dagher, Brendan" w:date="2024-07-24T20:46:00Z">
        <w:r w:rsidR="00BB342F" w:rsidRPr="51A6BA7A">
          <w:rPr>
            <w:rStyle w:val="normaltextrun"/>
            <w:rFonts w:cs="Calibri"/>
            <w:color w:val="000000" w:themeColor="text1"/>
          </w:rPr>
          <w:t xml:space="preserve"> a</w:t>
        </w:r>
      </w:ins>
      <w:ins w:id="605" w:author="Dagher, Brendan" w:date="2024-07-24T20:51:00Z">
        <w:r w:rsidR="00D232C7" w:rsidRPr="51A6BA7A">
          <w:rPr>
            <w:rStyle w:val="normaltextrun"/>
            <w:rFonts w:cs="Calibri"/>
            <w:color w:val="000000" w:themeColor="text1"/>
          </w:rPr>
          <w:t xml:space="preserve"> </w:t>
        </w:r>
      </w:ins>
      <w:ins w:id="606" w:author="Dagher, Brendan" w:date="2024-07-24T20:46:00Z">
        <w:r w:rsidR="00BB342F" w:rsidRPr="51A6BA7A">
          <w:rPr>
            <w:rStyle w:val="normaltextrun"/>
            <w:rFonts w:cs="Calibri"/>
            <w:color w:val="000000" w:themeColor="text1"/>
          </w:rPr>
          <w:t>general review o</w:t>
        </w:r>
      </w:ins>
      <w:ins w:id="607" w:author="Dagher, Brendan" w:date="2024-07-24T20:53:00Z">
        <w:r w:rsidR="00165F45" w:rsidRPr="51A6BA7A">
          <w:rPr>
            <w:rStyle w:val="normaltextrun"/>
            <w:rFonts w:cs="Calibri"/>
            <w:color w:val="000000" w:themeColor="text1"/>
          </w:rPr>
          <w:t xml:space="preserve">f program performance and to coordinate best practices across the CAP agencies. </w:t>
        </w:r>
      </w:ins>
    </w:p>
    <w:p w14:paraId="7405CE80" w14:textId="144E9CBD" w:rsidR="00BB342F" w:rsidRDefault="00BB342F" w:rsidP="004A4888">
      <w:pPr>
        <w:rPr>
          <w:ins w:id="608" w:author="Dagher, Brendan" w:date="2024-07-24T21:00:00Z"/>
          <w:rStyle w:val="normaltextrun"/>
          <w:rFonts w:cs="Calibri"/>
          <w:color w:val="000000"/>
          <w:shd w:val="clear" w:color="auto" w:fill="FFFFFF"/>
        </w:rPr>
      </w:pPr>
      <w:ins w:id="609" w:author="Dagher, Brendan" w:date="2024-07-24T20:46:00Z">
        <w:r w:rsidRPr="51A6BA7A">
          <w:rPr>
            <w:rStyle w:val="normaltextrun"/>
            <w:rFonts w:cs="Calibri"/>
            <w:color w:val="000000" w:themeColor="text1"/>
          </w:rPr>
          <w:t xml:space="preserve">The Lead Vendor </w:t>
        </w:r>
      </w:ins>
      <w:ins w:id="610" w:author="Dagher, Brendan" w:date="2024-07-24T20:59:00Z">
        <w:r w:rsidR="00197187" w:rsidRPr="51A6BA7A">
          <w:rPr>
            <w:rStyle w:val="normaltextrun"/>
            <w:rFonts w:cs="Calibri"/>
            <w:color w:val="000000" w:themeColor="text1"/>
          </w:rPr>
          <w:t xml:space="preserve">conducts additional coordination </w:t>
        </w:r>
      </w:ins>
      <w:ins w:id="611" w:author="Dagher, Brendan" w:date="2024-07-24T20:46:00Z">
        <w:r w:rsidRPr="51A6BA7A">
          <w:rPr>
            <w:rStyle w:val="normaltextrun"/>
            <w:rFonts w:cs="Calibri"/>
            <w:color w:val="000000" w:themeColor="text1"/>
          </w:rPr>
          <w:t>with home performance, HVAC contractors</w:t>
        </w:r>
      </w:ins>
      <w:ins w:id="612" w:author="Dagher, Brendan" w:date="2024-07-24T20:54:00Z">
        <w:r w:rsidR="00537004" w:rsidRPr="51A6BA7A">
          <w:rPr>
            <w:rStyle w:val="normaltextrun"/>
            <w:rFonts w:cs="Calibri"/>
            <w:color w:val="000000" w:themeColor="text1"/>
          </w:rPr>
          <w:t xml:space="preserve">, </w:t>
        </w:r>
      </w:ins>
      <w:ins w:id="613" w:author="Dagher, Brendan" w:date="2024-07-24T20:46:00Z">
        <w:r w:rsidRPr="51A6BA7A">
          <w:rPr>
            <w:rStyle w:val="normaltextrun"/>
            <w:rFonts w:cs="Calibri"/>
            <w:color w:val="000000" w:themeColor="text1"/>
          </w:rPr>
          <w:t>and appliance vendors. These</w:t>
        </w:r>
      </w:ins>
      <w:ins w:id="614" w:author="Dagher, Brendan" w:date="2024-07-24T20:59:00Z">
        <w:r w:rsidR="00197187" w:rsidRPr="51A6BA7A">
          <w:rPr>
            <w:rStyle w:val="normaltextrun"/>
            <w:rFonts w:cs="Calibri"/>
            <w:color w:val="000000" w:themeColor="text1"/>
          </w:rPr>
          <w:t xml:space="preserve"> are the</w:t>
        </w:r>
      </w:ins>
      <w:ins w:id="615" w:author="Dagher, Brendan" w:date="2024-07-24T20:46:00Z">
        <w:r w:rsidRPr="51A6BA7A">
          <w:rPr>
            <w:rStyle w:val="normaltextrun"/>
            <w:rFonts w:cs="Calibri"/>
            <w:color w:val="000000" w:themeColor="text1"/>
          </w:rPr>
          <w:t xml:space="preserve"> parties are responsible for installing weatherization, heating (space and hot water), window air conditioners, and appliance measures.</w:t>
        </w:r>
      </w:ins>
    </w:p>
    <w:p w14:paraId="763A082D" w14:textId="1A59FD7F" w:rsidR="00855009" w:rsidRPr="00855009" w:rsidRDefault="00855009" w:rsidP="004A4888">
      <w:pPr>
        <w:rPr>
          <w:b/>
          <w:bCs/>
          <w:u w:val="single"/>
          <w:rPrChange w:id="616" w:author="Dagher, Brendan" w:date="2024-07-24T21:00:00Z">
            <w:rPr/>
          </w:rPrChange>
        </w:rPr>
      </w:pPr>
      <w:ins w:id="617" w:author="Dagher, Brendan" w:date="2024-07-24T21:00:00Z">
        <w:r w:rsidRPr="00C811B0">
          <w:rPr>
            <w:b/>
            <w:bCs/>
            <w:u w:val="single"/>
          </w:rPr>
          <w:t xml:space="preserve">Program </w:t>
        </w:r>
      </w:ins>
      <w:ins w:id="618" w:author="Dagher, Brendan" w:date="2024-07-24T21:03:00Z">
        <w:r w:rsidR="00031DE0">
          <w:rPr>
            <w:b/>
            <w:bCs/>
            <w:u w:val="single"/>
          </w:rPr>
          <w:t>Promotion</w:t>
        </w:r>
      </w:ins>
    </w:p>
    <w:p w14:paraId="619F3A04" w14:textId="1076C5C8" w:rsidR="00D43651" w:rsidRDefault="004A4888" w:rsidP="004A4888">
      <w:pPr>
        <w:rPr>
          <w:ins w:id="619" w:author="Dagher, Brendan" w:date="2024-07-24T20:34:00Z"/>
        </w:rPr>
      </w:pPr>
      <w:r w:rsidRPr="00205570">
        <w:t xml:space="preserve">The IES Program is </w:t>
      </w:r>
      <w:commentRangeStart w:id="620"/>
      <w:del w:id="621" w:author="Dagher, Brendan" w:date="2024-07-24T19:36:00Z">
        <w:r w:rsidRPr="00205570" w:rsidDel="00CA3D76">
          <w:delText>m</w:delText>
        </w:r>
      </w:del>
      <w:ins w:id="622" w:author="Dagher, Brendan" w:date="2024-07-24T19:36:00Z">
        <w:r w:rsidR="00CA3D76">
          <w:t>promoted</w:t>
        </w:r>
      </w:ins>
      <w:del w:id="623" w:author="Dagher, Brendan" w:date="2024-07-24T19:35:00Z">
        <w:r w:rsidRPr="00205570" w:rsidDel="00CA3D76">
          <w:delText>arketed</w:delText>
        </w:r>
      </w:del>
      <w:ins w:id="624" w:author="Dagher, Brendan" w:date="2024-07-24T19:36:00Z">
        <w:r w:rsidR="00CA3D76">
          <w:t xml:space="preserve"> </w:t>
        </w:r>
      </w:ins>
      <w:commentRangeStart w:id="625"/>
      <w:del w:id="626" w:author="Dagher, Brendan" w:date="2024-07-24T19:36:00Z">
        <w:r w:rsidRPr="00205570">
          <w:delText xml:space="preserve"> </w:delText>
        </w:r>
      </w:del>
      <w:commentRangeEnd w:id="625"/>
      <w:r w:rsidR="00BC61AB">
        <w:rPr>
          <w:rStyle w:val="CommentReference"/>
        </w:rPr>
        <w:commentReference w:id="625"/>
      </w:r>
      <w:commentRangeEnd w:id="620"/>
      <w:r w:rsidR="00786291">
        <w:rPr>
          <w:rStyle w:val="CommentReference"/>
        </w:rPr>
        <w:commentReference w:id="620"/>
      </w:r>
      <w:r w:rsidRPr="00205570">
        <w:t xml:space="preserve">through </w:t>
      </w:r>
      <w:r>
        <w:t>a</w:t>
      </w:r>
      <w:r w:rsidRPr="00205570">
        <w:t xml:space="preserve"> marketing specialist</w:t>
      </w:r>
      <w:r>
        <w:t>,</w:t>
      </w:r>
      <w:ins w:id="627" w:author="Dagher, Brendan" w:date="2024-07-24T20:27:00Z">
        <w:r w:rsidRPr="00205570">
          <w:t xml:space="preserve"> </w:t>
        </w:r>
      </w:ins>
      <w:del w:id="628" w:author="Dagher, Brendan" w:date="2024-07-24T20:27:00Z">
        <w:r w:rsidRPr="00205570" w:rsidDel="003349E6">
          <w:delText xml:space="preserve"> </w:delText>
        </w:r>
      </w:del>
      <w:ins w:id="629" w:author="Dagher, Brendan" w:date="2024-07-24T20:28:00Z">
        <w:r w:rsidR="009C4B27">
          <w:t>cross-</w:t>
        </w:r>
        <w:r w:rsidR="009818EE">
          <w:t xml:space="preserve">marketing </w:t>
        </w:r>
      </w:ins>
      <w:ins w:id="630" w:author="Dagher, Brendan" w:date="2024-07-24T20:27:00Z">
        <w:r w:rsidR="003349E6">
          <w:t xml:space="preserve">at </w:t>
        </w:r>
      </w:ins>
      <w:del w:id="631" w:author="Dagher, Brendan" w:date="2024-07-24T20:27:00Z">
        <w:r w:rsidRPr="00205570">
          <w:delText xml:space="preserve">as well as cross marketed at </w:delText>
        </w:r>
      </w:del>
      <w:r>
        <w:t>c</w:t>
      </w:r>
      <w:r w:rsidRPr="00205570">
        <w:t xml:space="preserve">ommunity </w:t>
      </w:r>
      <w:r>
        <w:t>e</w:t>
      </w:r>
      <w:r w:rsidRPr="00205570">
        <w:t xml:space="preserve">xpos, </w:t>
      </w:r>
      <w:del w:id="632" w:author="Dagher, Brendan" w:date="2024-07-24T20:30:00Z">
        <w:r w:rsidRPr="00205570">
          <w:delText xml:space="preserve">via the </w:delText>
        </w:r>
        <w:r>
          <w:delText>Customer</w:delText>
        </w:r>
        <w:r w:rsidRPr="00205570">
          <w:delText xml:space="preserve"> Advocates dedicated to the </w:delText>
        </w:r>
        <w:r>
          <w:delText xml:space="preserve">Rhode Island Income Eligible Services </w:delText>
        </w:r>
        <w:r w:rsidRPr="00205570">
          <w:delText xml:space="preserve">consumers, </w:delText>
        </w:r>
      </w:del>
      <w:r>
        <w:t xml:space="preserve">social media outreach, coordination with </w:t>
      </w:r>
      <w:del w:id="633" w:author="Dagher, Brendan" w:date="2024-07-24T20:27:00Z">
        <w:r>
          <w:delText xml:space="preserve">other </w:delText>
        </w:r>
      </w:del>
      <w:r>
        <w:t xml:space="preserve">non-profits in Rhode Island, </w:t>
      </w:r>
      <w:r w:rsidRPr="00205570">
        <w:t>and the Company’s call center.</w:t>
      </w:r>
      <w:r>
        <w:t xml:space="preserve"> </w:t>
      </w:r>
      <w:r w:rsidRPr="00205570">
        <w:t xml:space="preserve">The primary point for customers to enroll in the IES Program is through the CAP </w:t>
      </w:r>
      <w:r>
        <w:t>a</w:t>
      </w:r>
      <w:r w:rsidRPr="00205570">
        <w:t>gencies as they provide income verification and comprehensive resources for income</w:t>
      </w:r>
      <w:r>
        <w:t>-</w:t>
      </w:r>
      <w:r w:rsidRPr="00205570">
        <w:t>eligible customers.</w:t>
      </w:r>
      <w:ins w:id="634" w:author="Dagher, Brendan" w:date="2024-07-24T20:30:00Z">
        <w:r w:rsidRPr="00205570">
          <w:t xml:space="preserve"> </w:t>
        </w:r>
      </w:ins>
    </w:p>
    <w:p w14:paraId="53CEFC30" w14:textId="5C8FDBFA" w:rsidR="004A4888" w:rsidRPr="00205570" w:rsidRDefault="002812D4" w:rsidP="004A4888">
      <w:pPr>
        <w:rPr>
          <w:del w:id="635" w:author="Dagher, Brendan" w:date="2024-07-24T20:27:00Z"/>
        </w:rPr>
      </w:pPr>
      <w:ins w:id="636" w:author="Dagher, Brendan" w:date="2024-07-24T20:30:00Z">
        <w:r>
          <w:t>The Company also promotes the IES program through its</w:t>
        </w:r>
      </w:ins>
      <w:del w:id="637" w:author="Dagher, Brendan" w:date="2024-07-24T20:30:00Z">
        <w:r w:rsidR="004A4888" w:rsidRPr="00205570" w:rsidDel="002812D4">
          <w:delText xml:space="preserve"> </w:delText>
        </w:r>
      </w:del>
      <w:ins w:id="638" w:author="Dagher, Brendan" w:date="2024-07-24T20:30:00Z">
        <w:r w:rsidR="000F6EAF" w:rsidRPr="00205570">
          <w:t xml:space="preserve"> </w:t>
        </w:r>
        <w:commentRangeStart w:id="639"/>
        <w:commentRangeStart w:id="640"/>
        <w:commentRangeStart w:id="641"/>
        <w:r w:rsidR="000F6EAF">
          <w:t>C</w:t>
        </w:r>
      </w:ins>
      <w:ins w:id="642" w:author="Dagher, Brendan" w:date="2024-07-24T20:31:00Z">
        <w:r w:rsidR="00887847">
          <w:t xml:space="preserve">onsumer </w:t>
        </w:r>
      </w:ins>
      <w:ins w:id="643" w:author="Dagher, Brendan" w:date="2024-07-24T20:30:00Z">
        <w:r w:rsidR="000F6EAF" w:rsidRPr="00205570">
          <w:t>Advocates</w:t>
        </w:r>
      </w:ins>
      <w:ins w:id="644" w:author="Dagher, Brendan" w:date="2024-07-24T20:31:00Z">
        <w:r>
          <w:t>.</w:t>
        </w:r>
      </w:ins>
      <w:commentRangeEnd w:id="639"/>
      <w:ins w:id="645" w:author="Dagher, Brendan" w:date="2024-07-24T20:30:00Z">
        <w:r w:rsidR="000F6EAF">
          <w:rPr>
            <w:rStyle w:val="CommentReference"/>
          </w:rPr>
          <w:commentReference w:id="639"/>
        </w:r>
        <w:commentRangeEnd w:id="640"/>
        <w:r w:rsidR="000F6EAF">
          <w:rPr>
            <w:rStyle w:val="CommentReference"/>
          </w:rPr>
          <w:commentReference w:id="640"/>
        </w:r>
      </w:ins>
      <w:commentRangeEnd w:id="641"/>
      <w:r w:rsidR="00FA54D9">
        <w:rPr>
          <w:rStyle w:val="CommentReference"/>
        </w:rPr>
        <w:commentReference w:id="641"/>
      </w:r>
      <w:ins w:id="646" w:author="Dagher, Brendan" w:date="2024-07-24T20:31:00Z">
        <w:r>
          <w:t xml:space="preserve"> </w:t>
        </w:r>
      </w:ins>
      <w:ins w:id="647" w:author="Dagher, Brendan" w:date="2024-07-24T20:34:00Z">
        <w:r w:rsidR="00D43651">
          <w:t xml:space="preserve">The Consumer Advocates </w:t>
        </w:r>
      </w:ins>
      <w:ins w:id="648" w:author="Dagher, Brendan" w:date="2024-07-24T20:35:00Z">
        <w:r w:rsidR="00A16772">
          <w:t>work in</w:t>
        </w:r>
      </w:ins>
      <w:ins w:id="649" w:author="Dagher, Brendan" w:date="2024-07-24T20:38:00Z">
        <w:r w:rsidR="00A74CF4">
          <w:t xml:space="preserve"> </w:t>
        </w:r>
        <w:r w:rsidR="00FE620F">
          <w:t xml:space="preserve">the community </w:t>
        </w:r>
      </w:ins>
      <w:ins w:id="650" w:author="Dagher, Brendan" w:date="2024-07-24T20:36:00Z">
        <w:r w:rsidR="00155D39">
          <w:t>to identify and enroll income</w:t>
        </w:r>
      </w:ins>
      <w:ins w:id="651" w:author="Dagher, Brendan" w:date="2024-07-24T20:38:00Z">
        <w:r w:rsidR="00FE620F">
          <w:t>-</w:t>
        </w:r>
      </w:ins>
      <w:ins w:id="652" w:author="Dagher, Brendan" w:date="2024-07-24T20:36:00Z">
        <w:r w:rsidR="00155D39">
          <w:t xml:space="preserve">eligible customers </w:t>
        </w:r>
        <w:r w:rsidR="008C2312">
          <w:t>onto the</w:t>
        </w:r>
      </w:ins>
      <w:ins w:id="653" w:author="Dagher, Brendan" w:date="2024-07-24T20:37:00Z">
        <w:r w:rsidR="008C2312">
          <w:t xml:space="preserve"> A-60 low-income rate</w:t>
        </w:r>
      </w:ins>
      <w:ins w:id="654" w:author="Dagher, Brendan" w:date="2024-07-24T20:36:00Z">
        <w:r w:rsidR="008C2312">
          <w:t xml:space="preserve"> </w:t>
        </w:r>
      </w:ins>
      <w:ins w:id="655" w:author="Dagher, Brendan" w:date="2024-07-24T20:38:00Z">
        <w:r w:rsidR="00FE620F">
          <w:t xml:space="preserve">and </w:t>
        </w:r>
      </w:ins>
      <w:ins w:id="656" w:author="Dagher, Brendan" w:date="2024-07-24T20:39:00Z">
        <w:r w:rsidR="004E7D52">
          <w:t>help customers</w:t>
        </w:r>
      </w:ins>
      <w:ins w:id="657" w:author="Dagher, Brendan" w:date="2024-07-24T20:38:00Z">
        <w:r w:rsidR="00FE620F">
          <w:t xml:space="preserve"> identify </w:t>
        </w:r>
      </w:ins>
      <w:ins w:id="658" w:author="Dagher, Brendan" w:date="2024-07-24T20:39:00Z">
        <w:r w:rsidR="004E7D52">
          <w:t>options to make</w:t>
        </w:r>
        <w:r w:rsidR="00483446">
          <w:t xml:space="preserve"> their bills more affordable. They work </w:t>
        </w:r>
      </w:ins>
      <w:ins w:id="659" w:author="Dagher, Brendan" w:date="2024-07-24T20:40:00Z">
        <w:r w:rsidR="0098655D">
          <w:t xml:space="preserve">across CAP agencies and senior citizen advocacy and service organizations to make sure that customers are aware </w:t>
        </w:r>
      </w:ins>
      <w:ins w:id="660" w:author="Dagher, Brendan" w:date="2024-07-24T20:42:00Z">
        <w:r w:rsidR="00AF2241">
          <w:t xml:space="preserve">of </w:t>
        </w:r>
      </w:ins>
      <w:ins w:id="661" w:author="Dagher, Brendan" w:date="2024-07-24T20:40:00Z">
        <w:r w:rsidR="0098655D">
          <w:t xml:space="preserve">and utilizing all available programs and services. </w:t>
        </w:r>
      </w:ins>
      <w:ins w:id="662" w:author="Dagher, Brendan" w:date="2024-07-24T20:41:00Z">
        <w:r w:rsidR="0098655D">
          <w:t>A</w:t>
        </w:r>
      </w:ins>
      <w:ins w:id="663" w:author="Dagher, Brendan" w:date="2024-07-24T20:43:00Z">
        <w:r w:rsidR="008B265F">
          <w:t xml:space="preserve"> specific,</w:t>
        </w:r>
      </w:ins>
      <w:ins w:id="664" w:author="Dagher, Brendan" w:date="2024-07-24T20:41:00Z">
        <w:r w:rsidR="0098655D">
          <w:t xml:space="preserve"> energy-efficiency</w:t>
        </w:r>
        <w:del w:id="665" w:author="Spencer Lawrence (Contractor)" w:date="2024-08-05T11:32:00Z" w16du:dateUtc="2024-08-05T15:32:00Z">
          <w:r w:rsidR="0098655D">
            <w:delText>-focused</w:delText>
          </w:r>
        </w:del>
        <w:r w:rsidR="0098655D">
          <w:t xml:space="preserve"> </w:t>
        </w:r>
      </w:ins>
      <w:ins w:id="666" w:author="Dagher, Brendan" w:date="2024-07-24T20:42:00Z">
        <w:r w:rsidR="00542F6B">
          <w:t xml:space="preserve">(EE) </w:t>
        </w:r>
      </w:ins>
      <w:ins w:id="667" w:author="Spencer Lawrence (Contractor)" w:date="2024-08-05T11:32:00Z" w16du:dateUtc="2024-08-05T15:32:00Z">
        <w:r w:rsidR="00161646">
          <w:t xml:space="preserve">focused </w:t>
        </w:r>
      </w:ins>
      <w:ins w:id="668" w:author="Dagher, Brendan" w:date="2024-07-24T20:41:00Z">
        <w:r w:rsidR="0098655D">
          <w:t xml:space="preserve">Consumer Advocate also works closely </w:t>
        </w:r>
      </w:ins>
      <w:ins w:id="669" w:author="Dagher, Brendan" w:date="2024-07-24T20:32:00Z">
        <w:r w:rsidR="00616D95" w:rsidRPr="00616D95">
          <w:t xml:space="preserve">with community partners to provide awareness of energy efficiency programs. </w:t>
        </w:r>
      </w:ins>
      <w:ins w:id="670" w:author="Dagher, Brendan" w:date="2024-07-24T20:42:00Z">
        <w:r w:rsidR="00542F6B">
          <w:t>Th</w:t>
        </w:r>
      </w:ins>
      <w:ins w:id="671" w:author="RI Energy" w:date="2024-08-02T13:27:00Z" w16du:dateUtc="2024-08-02T17:27:00Z">
        <w:r w:rsidR="001716A1">
          <w:t>e</w:t>
        </w:r>
      </w:ins>
      <w:ins w:id="672" w:author="Dagher, Brendan" w:date="2024-07-31T19:26:00Z" w16du:dateUtc="2024-07-31T23:26:00Z">
        <w:del w:id="673" w:author="RI Energy" w:date="2024-08-02T13:27:00Z" w16du:dateUtc="2024-08-02T17:27:00Z">
          <w:r w:rsidR="001E683F" w:rsidDel="001716A1">
            <w:delText>lifes</w:delText>
          </w:r>
        </w:del>
      </w:ins>
      <w:ins w:id="674" w:author="Dagher, Brendan" w:date="2024-07-24T20:44:00Z">
        <w:del w:id="675" w:author="RI Energy" w:date="2024-08-02T13:27:00Z" w16du:dateUtc="2024-08-02T17:27:00Z">
          <w:r w:rsidR="008B265F" w:rsidDel="001716A1">
            <w:delText>is</w:delText>
          </w:r>
        </w:del>
      </w:ins>
      <w:ins w:id="676" w:author="Dagher, Brendan" w:date="2024-07-24T20:32:00Z">
        <w:r w:rsidR="00616D95" w:rsidRPr="00616D95">
          <w:t xml:space="preserve"> </w:t>
        </w:r>
      </w:ins>
      <w:ins w:id="677" w:author="Dagher, Brendan" w:date="2024-07-24T20:42:00Z">
        <w:r w:rsidR="00542F6B">
          <w:t xml:space="preserve">EE </w:t>
        </w:r>
      </w:ins>
      <w:ins w:id="678" w:author="Spencer Lawrence (Contractor)" w:date="2024-08-05T11:33:00Z" w16du:dateUtc="2024-08-05T15:33:00Z">
        <w:r w:rsidR="00161646">
          <w:t>C</w:t>
        </w:r>
      </w:ins>
      <w:ins w:id="679" w:author="Dagher, Brendan" w:date="2024-07-24T20:32:00Z">
        <w:del w:id="680" w:author="Spencer Lawrence (Contractor)" w:date="2024-08-05T11:33:00Z" w16du:dateUtc="2024-08-05T15:33:00Z">
          <w:r w:rsidR="00616D95" w:rsidRPr="00616D95" w:rsidDel="00161646">
            <w:delText>c</w:delText>
          </w:r>
        </w:del>
        <w:r w:rsidR="00616D95" w:rsidRPr="00616D95">
          <w:t xml:space="preserve">onsumer </w:t>
        </w:r>
      </w:ins>
      <w:ins w:id="681" w:author="Spencer Lawrence (Contractor)" w:date="2024-08-05T11:33:00Z" w16du:dateUtc="2024-08-05T15:33:00Z">
        <w:r w:rsidR="00161646">
          <w:t>A</w:t>
        </w:r>
      </w:ins>
      <w:ins w:id="682" w:author="Dagher, Brendan" w:date="2024-07-24T20:32:00Z">
        <w:del w:id="683" w:author="Spencer Lawrence (Contractor)" w:date="2024-08-05T11:33:00Z" w16du:dateUtc="2024-08-05T15:33:00Z">
          <w:r w:rsidR="00616D95" w:rsidRPr="00616D95">
            <w:delText>a</w:delText>
          </w:r>
        </w:del>
        <w:r w:rsidR="00616D95" w:rsidRPr="00616D95">
          <w:t xml:space="preserve">dvocate represents </w:t>
        </w:r>
      </w:ins>
      <w:ins w:id="684" w:author="Dagher, Brendan" w:date="2024-07-24T20:33:00Z">
        <w:r w:rsidR="0045156C">
          <w:t>low-to-moderate income</w:t>
        </w:r>
      </w:ins>
      <w:ins w:id="685" w:author="Dagher, Brendan" w:date="2024-07-24T20:32:00Z">
        <w:r w:rsidR="00616D95" w:rsidRPr="00616D95">
          <w:t xml:space="preserve"> energy efficiency customers to help inform and influence the design of </w:t>
        </w:r>
      </w:ins>
      <w:ins w:id="686" w:author="Dagher, Brendan" w:date="2024-07-24T20:45:00Z">
        <w:r w:rsidR="003C5E83">
          <w:t xml:space="preserve">the </w:t>
        </w:r>
      </w:ins>
      <w:ins w:id="687" w:author="Dagher, Brendan" w:date="2024-07-24T20:32:00Z">
        <w:r w:rsidR="00616D95" w:rsidRPr="00616D95">
          <w:t>Company</w:t>
        </w:r>
      </w:ins>
      <w:ins w:id="688" w:author="Dagher, Brendan" w:date="2024-07-24T20:46:00Z">
        <w:r w:rsidR="003C5E83">
          <w:t>’s</w:t>
        </w:r>
      </w:ins>
      <w:ins w:id="689" w:author="Dagher, Brendan" w:date="2024-07-24T20:32:00Z">
        <w:r w:rsidR="00616D95" w:rsidRPr="00616D95">
          <w:t xml:space="preserve"> programs.  </w:t>
        </w:r>
        <w:r w:rsidR="003D510C">
          <w:t xml:space="preserve"> </w:t>
        </w:r>
      </w:ins>
    </w:p>
    <w:p w14:paraId="46AD982D" w14:textId="6DA53098" w:rsidR="004A4888" w:rsidRPr="00205570" w:rsidRDefault="004A4888" w:rsidP="004A4888">
      <w:pPr>
        <w:rPr>
          <w:del w:id="690" w:author="Dagher, Brendan" w:date="2024-07-24T20:41:00Z"/>
        </w:rPr>
      </w:pPr>
      <w:del w:id="691" w:author="Dagher, Brendan" w:date="2024-07-24T20:41:00Z">
        <w:r>
          <w:delText>The Lead Vendor monitors the work of the CAP agencies. If a CAP agency determines they cannot complete their pipeline of weatherization jobs, then they will refer the job to either another CAP agency who can or to a third-party entity to perform the weatherization (this referral process is also in place for energy assessments). The Lead Vendor works closely with the CAP agencies to regularly review weatherization pipeline and timeliness of job completion. The referred jobs will be accounted for in the referring CAP agency’s participation and job completion goals.</w:delText>
        </w:r>
      </w:del>
    </w:p>
    <w:p w14:paraId="0CB3CEEB" w14:textId="126FC7EF" w:rsidR="004A4888" w:rsidRPr="00205570" w:rsidRDefault="004A4888" w:rsidP="004A4888">
      <w:pPr>
        <w:rPr>
          <w:del w:id="692" w:author="Dagher, Brendan" w:date="2024-07-24T21:03:00Z"/>
        </w:rPr>
      </w:pPr>
      <w:del w:id="693" w:author="Dagher, Brendan" w:date="2024-07-24T20:01:00Z">
        <w:r w:rsidRPr="00205570">
          <w:delText xml:space="preserve">Key Performance </w:delText>
        </w:r>
        <w:r>
          <w:delText>indicators</w:delText>
        </w:r>
        <w:r w:rsidRPr="00205570">
          <w:delText xml:space="preserve"> are tracked to measure</w:delText>
        </w:r>
        <w:r>
          <w:delText xml:space="preserve"> and </w:delText>
        </w:r>
        <w:r w:rsidRPr="00205570">
          <w:delText xml:space="preserve">improve consistency of </w:delText>
        </w:r>
        <w:r>
          <w:delText>p</w:delText>
        </w:r>
        <w:r w:rsidRPr="00205570">
          <w:delText>rogram delivery as well as drive performance of the CAP</w:delText>
        </w:r>
        <w:r>
          <w:delText xml:space="preserve"> agencie</w:delText>
        </w:r>
        <w:r w:rsidRPr="00205570">
          <w:delText>s</w:delText>
        </w:r>
        <w:r>
          <w:delText xml:space="preserve"> and </w:delText>
        </w:r>
        <w:r w:rsidRPr="00205570">
          <w:delText xml:space="preserve">include timeliness of administrative reporting, monthly/year to date spending compared to goals, participation numbers for </w:delText>
        </w:r>
        <w:r>
          <w:delText xml:space="preserve">the Appliance Management Program assessment, </w:delText>
        </w:r>
        <w:r w:rsidRPr="00205570">
          <w:delText xml:space="preserve">electric </w:delText>
        </w:r>
        <w:r>
          <w:delText>and natural g</w:delText>
        </w:r>
        <w:r w:rsidRPr="00205570">
          <w:delText>as weatherization and heating system installations and cost.</w:delText>
        </w:r>
      </w:del>
    </w:p>
    <w:p w14:paraId="6915B54E" w14:textId="3F3D3772" w:rsidR="004A4888" w:rsidRPr="00205570" w:rsidRDefault="004A4888" w:rsidP="004A4888">
      <w:pPr>
        <w:rPr>
          <w:del w:id="694" w:author="Dagher, Brendan" w:date="2024-07-24T21:00:00Z"/>
        </w:rPr>
      </w:pPr>
      <w:del w:id="695" w:author="Dagher, Brendan" w:date="2024-07-24T21:00:00Z">
        <w:r w:rsidRPr="00205570">
          <w:delText>Quarterly IES Program Best Practices meetings are held with the Company, the Lead Vendor, the CAP</w:delText>
        </w:r>
        <w:r>
          <w:delText xml:space="preserve"> agencies</w:delText>
        </w:r>
        <w:r w:rsidRPr="00205570">
          <w:delText>, DHS, program vendors,</w:delText>
        </w:r>
        <w:r>
          <w:delText xml:space="preserve"> and/</w:delText>
        </w:r>
        <w:r w:rsidRPr="00205570">
          <w:delText xml:space="preserve">or speakers to address a pertinent topic. </w:delText>
        </w:r>
      </w:del>
    </w:p>
    <w:p w14:paraId="00D96A6D" w14:textId="5C1AC182" w:rsidR="004A4888" w:rsidRPr="00205570" w:rsidRDefault="004A4888" w:rsidP="004A4888">
      <w:pPr>
        <w:rPr>
          <w:del w:id="696" w:author="Dagher, Brendan" w:date="2024-07-24T21:00:00Z"/>
        </w:rPr>
      </w:pPr>
      <w:del w:id="697" w:author="Dagher, Brendan" w:date="2024-07-24T21:00:00Z">
        <w:r w:rsidRPr="00205570">
          <w:delText>Monthly engagement of the Company, the Lead Vendor, Executive Directors of the CAP</w:delText>
        </w:r>
        <w:r>
          <w:delText xml:space="preserve"> agencie</w:delText>
        </w:r>
        <w:r w:rsidRPr="00205570">
          <w:delText xml:space="preserve">s, and </w:delText>
        </w:r>
        <w:r>
          <w:delText xml:space="preserve">the State of Rhode Island’s </w:delText>
        </w:r>
        <w:r w:rsidRPr="00205570">
          <w:delText xml:space="preserve">Department of Human Services </w:delText>
        </w:r>
        <w:r>
          <w:delText xml:space="preserve">(DHS) </w:delText>
        </w:r>
        <w:r w:rsidRPr="00205570">
          <w:delText>to review the overall performance of the IES Program and coordination of best practices across the CAP</w:delText>
        </w:r>
        <w:r>
          <w:delText xml:space="preserve"> agencie</w:delText>
        </w:r>
        <w:r w:rsidRPr="00205570">
          <w:delText xml:space="preserve">s. </w:delText>
        </w:r>
      </w:del>
    </w:p>
    <w:p w14:paraId="2FD47918" w14:textId="2EEC30A5" w:rsidR="004A4888" w:rsidRPr="00205570" w:rsidRDefault="004A4888" w:rsidP="004A4888">
      <w:pPr>
        <w:rPr>
          <w:del w:id="698" w:author="Dagher, Brendan" w:date="2024-07-24T21:00:00Z"/>
        </w:rPr>
      </w:pPr>
      <w:del w:id="699" w:author="Dagher, Brendan" w:date="2024-07-24T21:00:00Z">
        <w:r>
          <w:delText>The Lead Vendor also coordinates with h</w:delText>
        </w:r>
        <w:r w:rsidRPr="00205570">
          <w:delText>ome performance</w:delText>
        </w:r>
        <w:r>
          <w:delText xml:space="preserve">, </w:delText>
        </w:r>
        <w:r w:rsidRPr="00205570">
          <w:delText xml:space="preserve">HVAC contractors and appliance vendors </w:delText>
        </w:r>
        <w:r>
          <w:delText>responsible for</w:delText>
        </w:r>
        <w:r w:rsidRPr="00205570">
          <w:delText xml:space="preserve"> install</w:delText>
        </w:r>
        <w:r>
          <w:delText>ing</w:delText>
        </w:r>
        <w:r w:rsidRPr="00205570">
          <w:delText xml:space="preserve"> weatherization, </w:delText>
        </w:r>
        <w:commentRangeStart w:id="700"/>
        <w:commentRangeStart w:id="701"/>
        <w:r w:rsidRPr="00205570">
          <w:delText xml:space="preserve">heating </w:delText>
        </w:r>
      </w:del>
      <w:commentRangeEnd w:id="700"/>
      <w:r w:rsidR="00B521F0">
        <w:rPr>
          <w:rStyle w:val="CommentReference"/>
        </w:rPr>
        <w:commentReference w:id="700"/>
      </w:r>
      <w:commentRangeEnd w:id="701"/>
      <w:r w:rsidR="00FE60D5">
        <w:rPr>
          <w:rStyle w:val="CommentReference"/>
        </w:rPr>
        <w:commentReference w:id="701"/>
      </w:r>
      <w:del w:id="702" w:author="Dagher, Brendan" w:date="2024-07-24T21:00:00Z">
        <w:r w:rsidRPr="00205570">
          <w:delText>(space and hot water), window air conditioners</w:delText>
        </w:r>
        <w:r>
          <w:delText>,</w:delText>
        </w:r>
        <w:r w:rsidRPr="00205570">
          <w:delText xml:space="preserve"> and appliance measures.</w:delText>
        </w:r>
      </w:del>
    </w:p>
    <w:p w14:paraId="34AC31D7" w14:textId="77777777" w:rsidR="00855009" w:rsidRPr="00205570" w:rsidRDefault="00855009" w:rsidP="004A4888">
      <w:pPr>
        <w:rPr>
          <w:ins w:id="703" w:author="Dagher, Brendan" w:date="2024-07-24T21:00:00Z"/>
        </w:rPr>
      </w:pPr>
    </w:p>
    <w:p w14:paraId="0536489E" w14:textId="77777777" w:rsidR="004A4888" w:rsidRPr="00C811B0" w:rsidRDefault="004A4888" w:rsidP="00C811B0">
      <w:pPr>
        <w:rPr>
          <w:b/>
          <w:bCs/>
          <w:u w:val="single"/>
        </w:rPr>
      </w:pPr>
      <w:r w:rsidRPr="00C811B0">
        <w:rPr>
          <w:b/>
          <w:bCs/>
          <w:u w:val="single"/>
        </w:rPr>
        <w:t xml:space="preserve">Customer </w:t>
      </w:r>
      <w:commentRangeStart w:id="704"/>
      <w:commentRangeStart w:id="705"/>
      <w:r w:rsidRPr="00C811B0">
        <w:rPr>
          <w:b/>
          <w:bCs/>
          <w:u w:val="single"/>
        </w:rPr>
        <w:t>Journey</w:t>
      </w:r>
      <w:commentRangeEnd w:id="704"/>
      <w:r w:rsidR="006909BE">
        <w:rPr>
          <w:rStyle w:val="CommentReference"/>
        </w:rPr>
        <w:commentReference w:id="704"/>
      </w:r>
      <w:commentRangeEnd w:id="705"/>
      <w:r w:rsidR="00BA4F26">
        <w:rPr>
          <w:rStyle w:val="CommentReference"/>
        </w:rPr>
        <w:commentReference w:id="705"/>
      </w:r>
    </w:p>
    <w:p w14:paraId="0E8C8B8A" w14:textId="34D7C725" w:rsidR="004A4888" w:rsidRPr="00D83C87" w:rsidRDefault="004A4888" w:rsidP="004A4888">
      <w:pPr>
        <w:numPr>
          <w:ilvl w:val="0"/>
          <w:numId w:val="27"/>
        </w:numPr>
        <w:spacing w:before="0" w:after="200"/>
        <w:ind w:left="0"/>
        <w:rPr>
          <w:ins w:id="706" w:author="Dagher, Brendan" w:date="2024-07-24T21:10:00Z"/>
          <w:rStyle w:val="normaltextrun"/>
          <w:rPrChange w:id="707" w:author="Dagher, Brendan" w:date="2024-07-25T09:00:00Z">
            <w:rPr>
              <w:ins w:id="708" w:author="Dagher, Brendan" w:date="2024-07-24T21:10:00Z"/>
            </w:rPr>
          </w:rPrChange>
        </w:rPr>
      </w:pPr>
      <w:r w:rsidRPr="00205570">
        <w:t xml:space="preserve">A customer begins the process for a no-cost home energy assessment by contacting </w:t>
      </w:r>
      <w:commentRangeStart w:id="709"/>
      <w:commentRangeStart w:id="710"/>
      <w:r w:rsidRPr="00205570">
        <w:t>(</w:t>
      </w:r>
      <w:ins w:id="711" w:author="Dagher, Brendan" w:date="2024-07-24T21:07:00Z">
        <w:del w:id="712" w:author="Spencer Lawrence (Contractor)" w:date="2024-08-05T11:33:00Z" w16du:dateUtc="2024-08-05T15:33:00Z">
          <w:r w:rsidR="00B17363">
            <w:delText>ie</w:delText>
          </w:r>
        </w:del>
      </w:ins>
      <w:ins w:id="713" w:author="Spencer Lawrence (Contractor)" w:date="2024-08-05T11:33:00Z" w16du:dateUtc="2024-08-05T15:33:00Z">
        <w:r w:rsidR="00A85869">
          <w:t>e.g</w:t>
        </w:r>
      </w:ins>
      <w:ins w:id="714" w:author="Dagher, Brendan" w:date="2024-07-24T21:07:00Z">
        <w:r w:rsidR="00B17363">
          <w:t>.</w:t>
        </w:r>
      </w:ins>
      <w:ins w:id="715" w:author="Spencer Lawrence (Contractor)" w:date="2024-08-05T11:33:00Z" w16du:dateUtc="2024-08-05T15:33:00Z">
        <w:r w:rsidR="00461108">
          <w:t>,</w:t>
        </w:r>
      </w:ins>
      <w:ins w:id="716" w:author="Dagher, Brendan" w:date="2024-07-24T21:07:00Z">
        <w:r w:rsidR="00B17363">
          <w:t xml:space="preserve"> phone, </w:t>
        </w:r>
      </w:ins>
      <w:del w:id="717" w:author="Dagher, Brendan" w:date="2024-07-24T21:07:00Z">
        <w:r w:rsidRPr="00205570">
          <w:delText>call/</w:delText>
        </w:r>
      </w:del>
      <w:r w:rsidRPr="00205570">
        <w:t>in-person</w:t>
      </w:r>
      <w:ins w:id="718" w:author="Dagher, Brendan" w:date="2024-07-24T21:08:00Z">
        <w:r w:rsidR="00B17363">
          <w:t xml:space="preserve">, online through </w:t>
        </w:r>
      </w:ins>
      <w:ins w:id="719" w:author="Dagher, Brendan" w:date="2024-07-24T21:07:00Z">
        <w:r w:rsidR="00B17363">
          <w:t>CAP and RI Energy websites</w:t>
        </w:r>
      </w:ins>
      <w:r w:rsidRPr="00205570">
        <w:t>)</w:t>
      </w:r>
      <w:ins w:id="720" w:author="Dagher, Brendan" w:date="2024-07-24T21:08:00Z">
        <w:r w:rsidR="00B17363">
          <w:t xml:space="preserve"> t</w:t>
        </w:r>
      </w:ins>
      <w:del w:id="721" w:author="Dagher, Brendan" w:date="2024-07-24T21:08:00Z">
        <w:r w:rsidRPr="00205570">
          <w:delText xml:space="preserve"> </w:delText>
        </w:r>
        <w:commentRangeEnd w:id="709"/>
        <w:r w:rsidR="00B521F0">
          <w:rPr>
            <w:rStyle w:val="CommentReference"/>
          </w:rPr>
          <w:commentReference w:id="709"/>
        </w:r>
      </w:del>
      <w:commentRangeEnd w:id="710"/>
      <w:r w:rsidR="00BA4F26">
        <w:rPr>
          <w:rStyle w:val="CommentReference"/>
        </w:rPr>
        <w:commentReference w:id="710"/>
      </w:r>
      <w:del w:id="722" w:author="Dagher, Brendan" w:date="2024-07-24T21:08:00Z">
        <w:r w:rsidRPr="00205570">
          <w:delText>t</w:delText>
        </w:r>
      </w:del>
      <w:r w:rsidRPr="00205570">
        <w:t xml:space="preserve">heir local CAP </w:t>
      </w:r>
      <w:r>
        <w:t>a</w:t>
      </w:r>
      <w:r w:rsidRPr="00205570">
        <w:t xml:space="preserve">gency to submit their information to determine if they meet the </w:t>
      </w:r>
      <w:r w:rsidRPr="00D1439B">
        <w:t xml:space="preserve">income eligibility requirements for participation in </w:t>
      </w:r>
      <w:r>
        <w:t xml:space="preserve">the </w:t>
      </w:r>
      <w:r w:rsidRPr="00205570">
        <w:t>IES Program</w:t>
      </w:r>
      <w:r>
        <w:t>.</w:t>
      </w:r>
      <w:ins w:id="723" w:author="Dagher, Brendan" w:date="2024-07-24T21:11:00Z">
        <w:r>
          <w:t xml:space="preserve"> </w:t>
        </w:r>
      </w:ins>
      <w:del w:id="724" w:author="Dagher, Brendan" w:date="2024-07-24T21:11:00Z">
        <w:r w:rsidDel="00485BDA">
          <w:delText xml:space="preserve"> </w:delText>
        </w:r>
      </w:del>
      <w:ins w:id="725" w:author="Dagher, Brendan" w:date="2024-07-24T21:09:00Z">
        <w:r w:rsidR="00E83F55" w:rsidRPr="51A6BA7A">
          <w:rPr>
            <w:rStyle w:val="normaltextrun"/>
            <w:rFonts w:ascii="Calibri" w:hAnsi="Calibri" w:cs="Calibri"/>
            <w:color w:val="000000" w:themeColor="text1"/>
          </w:rPr>
          <w:t>Customers learn about the program through the outreach efforts by the Company and the CAPS, detailed above. </w:t>
        </w:r>
      </w:ins>
      <w:del w:id="726" w:author="Dagher, Brendan" w:date="2024-07-24T21:09:00Z">
        <w:r>
          <w:delText>Customers learn about the program through outreach from their local CAP agency or from Rhode Island Energy.</w:delText>
        </w:r>
      </w:del>
    </w:p>
    <w:p w14:paraId="586A4C8B" w14:textId="0B1AAD61" w:rsidR="00D83C87" w:rsidRPr="00D83C87" w:rsidRDefault="00D83C87" w:rsidP="00D83C87">
      <w:pPr>
        <w:numPr>
          <w:ilvl w:val="0"/>
          <w:numId w:val="27"/>
        </w:numPr>
        <w:tabs>
          <w:tab w:val="num" w:pos="720"/>
        </w:tabs>
        <w:spacing w:before="0" w:after="200"/>
        <w:ind w:left="0"/>
        <w:rPr>
          <w:ins w:id="727" w:author="Dagher, Brendan" w:date="2024-07-24T21:10:00Z"/>
        </w:rPr>
      </w:pPr>
      <w:ins w:id="728" w:author="Dagher, Brendan" w:date="2024-07-24T21:10:00Z">
        <w:r w:rsidRPr="00D83C87">
          <w:t>With oversight from the Lead Vendor,</w:t>
        </w:r>
      </w:ins>
      <w:ins w:id="729" w:author="Dagher, Brendan" w:date="2024-07-24T21:12:00Z">
        <w:r w:rsidR="00480A22" w:rsidRPr="00480A22">
          <w:t xml:space="preserve"> </w:t>
        </w:r>
        <w:commentRangeStart w:id="730"/>
        <w:commentRangeStart w:id="731"/>
        <w:r w:rsidR="00480A22" w:rsidRPr="00194044">
          <w:t>CAPs</w:t>
        </w:r>
      </w:ins>
      <w:ins w:id="732" w:author="Dagher, Brendan" w:date="2024-07-24T21:13:00Z">
        <w:r w:rsidR="00386BD3">
          <w:t xml:space="preserve"> </w:t>
        </w:r>
      </w:ins>
      <w:commentRangeEnd w:id="730"/>
      <w:r w:rsidR="00480A22">
        <w:rPr>
          <w:rStyle w:val="CommentReference"/>
        </w:rPr>
        <w:commentReference w:id="730"/>
      </w:r>
      <w:commentRangeEnd w:id="731"/>
      <w:r w:rsidR="00BA4F26">
        <w:rPr>
          <w:rStyle w:val="CommentReference"/>
        </w:rPr>
        <w:commentReference w:id="731"/>
      </w:r>
      <w:ins w:id="733" w:author="Dagher, Brendan" w:date="2024-07-24T21:10:00Z">
        <w:r w:rsidRPr="00D83C87">
          <w:t>provide the full suite of energy efficiency services including:</w:t>
        </w:r>
        <w:r>
          <w:t>  </w:t>
        </w:r>
        <w:r w:rsidRPr="00D83C87">
          <w:t> </w:t>
        </w:r>
      </w:ins>
    </w:p>
    <w:p w14:paraId="010757C0" w14:textId="3E28DC05" w:rsidR="00D83C87" w:rsidRPr="00D83C87" w:rsidRDefault="00D83C87">
      <w:pPr>
        <w:numPr>
          <w:ilvl w:val="0"/>
          <w:numId w:val="61"/>
        </w:numPr>
        <w:spacing w:before="0" w:after="200"/>
        <w:rPr>
          <w:ins w:id="734" w:author="Dagher, Brendan" w:date="2024-07-24T21:10:00Z"/>
        </w:rPr>
        <w:pPrChange w:id="735" w:author="Dagher, Brendan" w:date="2024-07-24T21:10:00Z">
          <w:pPr>
            <w:numPr>
              <w:numId w:val="27"/>
            </w:numPr>
            <w:tabs>
              <w:tab w:val="num" w:pos="720"/>
            </w:tabs>
            <w:spacing w:before="0" w:after="200"/>
            <w:ind w:left="720" w:hanging="360"/>
          </w:pPr>
        </w:pPrChange>
      </w:pPr>
      <w:ins w:id="736" w:author="Dagher, Brendan" w:date="2024-07-24T21:10:00Z">
        <w:r w:rsidRPr="00D83C87">
          <w:t>Income-eligibility verification</w:t>
        </w:r>
      </w:ins>
    </w:p>
    <w:p w14:paraId="11BE1FC5" w14:textId="5AD92265" w:rsidR="00D83C87" w:rsidRPr="00D83C87" w:rsidRDefault="00D83C87">
      <w:pPr>
        <w:numPr>
          <w:ilvl w:val="0"/>
          <w:numId w:val="61"/>
        </w:numPr>
        <w:spacing w:before="0" w:after="200"/>
        <w:rPr>
          <w:ins w:id="737" w:author="Dagher, Brendan" w:date="2024-07-24T21:10:00Z"/>
        </w:rPr>
        <w:pPrChange w:id="738" w:author="Dagher, Brendan" w:date="2024-07-24T21:10:00Z">
          <w:pPr>
            <w:numPr>
              <w:numId w:val="27"/>
            </w:numPr>
            <w:tabs>
              <w:tab w:val="num" w:pos="720"/>
            </w:tabs>
            <w:spacing w:before="0" w:after="200"/>
            <w:ind w:left="720" w:hanging="360"/>
          </w:pPr>
        </w:pPrChange>
      </w:pPr>
      <w:ins w:id="739" w:author="Dagher, Brendan" w:date="2024-07-24T21:10:00Z">
        <w:r w:rsidRPr="00D83C87">
          <w:t>Customer education regarding energy and cost savings opportunities</w:t>
        </w:r>
      </w:ins>
    </w:p>
    <w:p w14:paraId="45D572D4" w14:textId="57FF0FD6" w:rsidR="00D83C87" w:rsidRPr="00D83C87" w:rsidRDefault="00D83C87">
      <w:pPr>
        <w:numPr>
          <w:ilvl w:val="0"/>
          <w:numId w:val="61"/>
        </w:numPr>
        <w:spacing w:before="0" w:after="200"/>
        <w:rPr>
          <w:ins w:id="740" w:author="Dagher, Brendan" w:date="2024-07-24T21:10:00Z"/>
        </w:rPr>
        <w:pPrChange w:id="741" w:author="Dagher, Brendan" w:date="2024-07-24T21:10:00Z">
          <w:pPr>
            <w:numPr>
              <w:numId w:val="27"/>
            </w:numPr>
            <w:tabs>
              <w:tab w:val="num" w:pos="720"/>
            </w:tabs>
            <w:spacing w:before="0" w:after="200"/>
            <w:ind w:left="720" w:hanging="360"/>
          </w:pPr>
        </w:pPrChange>
      </w:pPr>
      <w:ins w:id="742" w:author="Dagher, Brendan" w:date="2024-07-24T21:10:00Z">
        <w:r w:rsidRPr="00D83C87">
          <w:t>Energy assessments</w:t>
        </w:r>
      </w:ins>
    </w:p>
    <w:p w14:paraId="28A2FF14" w14:textId="5D1476FB" w:rsidR="00D83C87" w:rsidRPr="00D83C87" w:rsidRDefault="00D83C87">
      <w:pPr>
        <w:numPr>
          <w:ilvl w:val="0"/>
          <w:numId w:val="61"/>
        </w:numPr>
        <w:spacing w:before="0" w:after="200"/>
        <w:rPr>
          <w:ins w:id="743" w:author="Dagher, Brendan" w:date="2024-07-24T21:10:00Z"/>
        </w:rPr>
        <w:pPrChange w:id="744" w:author="Dagher, Brendan" w:date="2024-07-24T21:10:00Z">
          <w:pPr>
            <w:numPr>
              <w:numId w:val="27"/>
            </w:numPr>
            <w:tabs>
              <w:tab w:val="num" w:pos="720"/>
            </w:tabs>
            <w:spacing w:before="0" w:after="200"/>
            <w:ind w:left="720" w:hanging="360"/>
          </w:pPr>
        </w:pPrChange>
      </w:pPr>
      <w:ins w:id="745" w:author="Dagher, Brendan" w:date="2024-07-24T21:10:00Z">
        <w:r w:rsidRPr="00D83C87">
          <w:t>Installation of instant energy savings measures</w:t>
        </w:r>
      </w:ins>
    </w:p>
    <w:p w14:paraId="0F97A40E" w14:textId="250BFB90" w:rsidR="00D83C87" w:rsidRDefault="00D83C87">
      <w:pPr>
        <w:numPr>
          <w:ilvl w:val="0"/>
          <w:numId w:val="61"/>
        </w:numPr>
        <w:spacing w:before="0" w:after="200"/>
        <w:pPrChange w:id="746" w:author="Dagher, Brendan" w:date="2024-07-24T21:11:00Z">
          <w:pPr>
            <w:numPr>
              <w:numId w:val="27"/>
            </w:numPr>
            <w:spacing w:before="0" w:after="200"/>
            <w:ind w:left="720" w:hanging="360"/>
          </w:pPr>
        </w:pPrChange>
      </w:pPr>
      <w:ins w:id="747" w:author="Dagher, Brendan" w:date="2024-07-24T21:10:00Z">
        <w:r w:rsidRPr="00D83C87">
          <w:t>Recommendations for further energy savings measures</w:t>
        </w:r>
      </w:ins>
    </w:p>
    <w:p w14:paraId="40D1D675" w14:textId="19CBAE02" w:rsidR="004A4888" w:rsidRDefault="008D0378" w:rsidP="004A4888">
      <w:pPr>
        <w:numPr>
          <w:ilvl w:val="0"/>
          <w:numId w:val="27"/>
        </w:numPr>
        <w:spacing w:before="0" w:after="200"/>
        <w:ind w:left="0"/>
      </w:pPr>
      <w:r>
        <w:t>A</w:t>
      </w:r>
      <w:r w:rsidR="004A4888">
        <w:t xml:space="preserve">fter the CAP agency verifies income eligibility, the CAP will schedule a no-cost </w:t>
      </w:r>
      <w:r>
        <w:t xml:space="preserve">home energy </w:t>
      </w:r>
      <w:r w:rsidR="004A4888" w:rsidRPr="00460964">
        <w:t>assessment</w:t>
      </w:r>
      <w:ins w:id="748" w:author="Dagher, Brendan" w:date="2024-07-24T21:11:00Z">
        <w:r w:rsidR="00485BDA">
          <w:t>.</w:t>
        </w:r>
      </w:ins>
      <w:del w:id="749" w:author="Dagher, Brendan" w:date="2024-07-24T21:11:00Z">
        <w:r w:rsidR="004A4888">
          <w:delText>.</w:delText>
        </w:r>
      </w:del>
    </w:p>
    <w:p w14:paraId="4D1D13DE" w14:textId="11F3A0C8" w:rsidR="004A4888" w:rsidRPr="00194044" w:rsidRDefault="00D24560" w:rsidP="004A4888">
      <w:pPr>
        <w:numPr>
          <w:ilvl w:val="0"/>
          <w:numId w:val="27"/>
        </w:numPr>
        <w:spacing w:before="0" w:after="0"/>
        <w:ind w:left="0"/>
        <w:rPr>
          <w:del w:id="750" w:author="Dagher, Brendan" w:date="2024-07-24T21:13:00Z"/>
        </w:rPr>
      </w:pPr>
      <w:ins w:id="751" w:author="Dagher, Brendan" w:date="2024-07-24T21:13:00Z">
        <w:r>
          <w:t xml:space="preserve">The CAPs provide </w:t>
        </w:r>
      </w:ins>
      <w:del w:id="752" w:author="Dagher, Brendan" w:date="2024-07-24T21:12:00Z">
        <w:r w:rsidR="004A4888" w:rsidRPr="00194044" w:rsidDel="00480A22">
          <w:delText xml:space="preserve">CAPs </w:delText>
        </w:r>
      </w:del>
      <w:del w:id="753" w:author="Dagher, Brendan" w:date="2024-07-24T21:13:00Z">
        <w:r w:rsidR="004A4888" w:rsidRPr="00194044">
          <w:delText xml:space="preserve">provide the full suite of energy efficiency services including: </w:delText>
        </w:r>
      </w:del>
    </w:p>
    <w:p w14:paraId="6F900735" w14:textId="1E89EBAC" w:rsidR="004A4888" w:rsidRPr="00194044" w:rsidRDefault="004A4888" w:rsidP="004A4888">
      <w:pPr>
        <w:numPr>
          <w:ilvl w:val="1"/>
          <w:numId w:val="27"/>
        </w:numPr>
        <w:ind w:left="720"/>
        <w:rPr>
          <w:del w:id="754" w:author="Dagher, Brendan" w:date="2024-07-24T21:13:00Z"/>
        </w:rPr>
      </w:pPr>
      <w:del w:id="755" w:author="Dagher, Brendan" w:date="2024-07-24T21:13:00Z">
        <w:r w:rsidRPr="00194044">
          <w:delText>Income-eligibility verification</w:delText>
        </w:r>
        <w:r>
          <w:delText>.</w:delText>
        </w:r>
      </w:del>
    </w:p>
    <w:p w14:paraId="03717B1D" w14:textId="6021D30A" w:rsidR="004A4888" w:rsidRPr="00194044" w:rsidRDefault="004A4888" w:rsidP="004A4888">
      <w:pPr>
        <w:numPr>
          <w:ilvl w:val="1"/>
          <w:numId w:val="27"/>
        </w:numPr>
        <w:ind w:left="720"/>
        <w:rPr>
          <w:del w:id="756" w:author="Dagher, Brendan" w:date="2024-07-24T21:13:00Z"/>
        </w:rPr>
      </w:pPr>
      <w:del w:id="757" w:author="Dagher, Brendan" w:date="2024-07-24T21:13:00Z">
        <w:r w:rsidRPr="00194044">
          <w:delText>Customer education regarding energy and cost savings opportunities</w:delText>
        </w:r>
        <w:r>
          <w:delText>.</w:delText>
        </w:r>
      </w:del>
    </w:p>
    <w:p w14:paraId="338CA894" w14:textId="711C8ED4" w:rsidR="004A4888" w:rsidRPr="00194044" w:rsidRDefault="004A4888" w:rsidP="004A4888">
      <w:pPr>
        <w:numPr>
          <w:ilvl w:val="1"/>
          <w:numId w:val="27"/>
        </w:numPr>
        <w:ind w:left="720"/>
        <w:rPr>
          <w:del w:id="758" w:author="Dagher, Brendan" w:date="2024-07-24T21:13:00Z"/>
        </w:rPr>
      </w:pPr>
      <w:del w:id="759" w:author="Dagher, Brendan" w:date="2024-07-24T21:13:00Z">
        <w:r w:rsidRPr="00194044">
          <w:delText>Energy assessments</w:delText>
        </w:r>
        <w:r>
          <w:delText>.</w:delText>
        </w:r>
      </w:del>
    </w:p>
    <w:p w14:paraId="362C1394" w14:textId="4DACA04A" w:rsidR="004A4888" w:rsidRPr="00194044" w:rsidRDefault="004A4888" w:rsidP="004A4888">
      <w:pPr>
        <w:numPr>
          <w:ilvl w:val="1"/>
          <w:numId w:val="27"/>
        </w:numPr>
        <w:ind w:left="720"/>
        <w:rPr>
          <w:del w:id="760" w:author="Dagher, Brendan" w:date="2024-07-24T21:13:00Z"/>
        </w:rPr>
      </w:pPr>
      <w:del w:id="761" w:author="Dagher, Brendan" w:date="2024-07-24T21:13:00Z">
        <w:r w:rsidRPr="00194044">
          <w:delText>Installation of instant energy savings measures</w:delText>
        </w:r>
        <w:r>
          <w:delText>.</w:delText>
        </w:r>
      </w:del>
    </w:p>
    <w:p w14:paraId="53F7D820" w14:textId="1ADC3CC1" w:rsidR="004A4888" w:rsidRPr="00194044" w:rsidRDefault="004A4888" w:rsidP="004A4888">
      <w:pPr>
        <w:numPr>
          <w:ilvl w:val="1"/>
          <w:numId w:val="27"/>
        </w:numPr>
        <w:ind w:left="720"/>
        <w:rPr>
          <w:del w:id="762" w:author="Dagher, Brendan" w:date="2024-07-24T21:13:00Z"/>
        </w:rPr>
      </w:pPr>
      <w:del w:id="763" w:author="Dagher, Brendan" w:date="2024-07-24T21:13:00Z">
        <w:r w:rsidRPr="00194044">
          <w:delText xml:space="preserve">Recommendations for </w:delText>
        </w:r>
        <w:r>
          <w:delText xml:space="preserve">further </w:delText>
        </w:r>
        <w:r w:rsidRPr="00194044">
          <w:delText>energy savings measures</w:delText>
        </w:r>
        <w:r>
          <w:delText>.</w:delText>
        </w:r>
      </w:del>
    </w:p>
    <w:p w14:paraId="662B28C7" w14:textId="78443164" w:rsidR="004A4888" w:rsidRPr="00205570" w:rsidRDefault="00D24560" w:rsidP="004A4888">
      <w:pPr>
        <w:numPr>
          <w:ilvl w:val="0"/>
          <w:numId w:val="27"/>
        </w:numPr>
        <w:spacing w:before="0" w:after="200"/>
        <w:ind w:left="0"/>
        <w:rPr>
          <w:ins w:id="764" w:author="Dagher, Brendan" w:date="2024-08-02T15:37:00Z" w16du:dateUtc="2024-08-02T19:37:00Z"/>
        </w:rPr>
      </w:pPr>
      <w:ins w:id="765" w:author="Dagher, Brendan" w:date="2024-07-24T21:13:00Z">
        <w:r>
          <w:t>e</w:t>
        </w:r>
      </w:ins>
      <w:del w:id="766" w:author="Dagher, Brendan" w:date="2024-07-24T21:13:00Z">
        <w:r w:rsidR="004A4888" w:rsidRPr="00205570">
          <w:delText>E</w:delText>
        </w:r>
      </w:del>
      <w:r w:rsidR="004A4888" w:rsidRPr="00205570">
        <w:t>nergy education</w:t>
      </w:r>
      <w:del w:id="767" w:author="Dagher, Brendan" w:date="2024-07-24T21:14:00Z">
        <w:r w:rsidR="004A4888" w:rsidRPr="00205570">
          <w:delText xml:space="preserve"> is provided</w:delText>
        </w:r>
      </w:del>
      <w:r w:rsidR="004A4888" w:rsidRPr="00205570">
        <w:t xml:space="preserve"> to the customer regarding the pre-</w:t>
      </w:r>
      <w:del w:id="768" w:author="Dagher, Brendan" w:date="2024-07-24T21:14:00Z">
        <w:r w:rsidR="004A4888" w:rsidRPr="00205570">
          <w:delText xml:space="preserve"> </w:delText>
        </w:r>
      </w:del>
      <w:r w:rsidR="004A4888" w:rsidRPr="00205570">
        <w:t>and</w:t>
      </w:r>
      <w:ins w:id="769" w:author="Dagher, Brendan" w:date="2024-07-24T21:14:00Z">
        <w:r>
          <w:t>-</w:t>
        </w:r>
      </w:ins>
      <w:del w:id="770" w:author="Dagher, Brendan" w:date="2024-07-24T21:14:00Z">
        <w:r w:rsidR="004A4888" w:rsidRPr="00205570">
          <w:delText xml:space="preserve"> </w:delText>
        </w:r>
      </w:del>
      <w:r w:rsidR="004A4888" w:rsidRPr="00205570">
        <w:t>post</w:t>
      </w:r>
      <w:ins w:id="771" w:author="Dagher, Brendan" w:date="2024-07-24T21:14:00Z">
        <w:r>
          <w:t xml:space="preserve"> </w:t>
        </w:r>
      </w:ins>
      <w:del w:id="772" w:author="Dagher, Brendan" w:date="2024-07-24T21:14:00Z">
        <w:r w:rsidR="004A4888" w:rsidRPr="00205570">
          <w:delText>-</w:delText>
        </w:r>
      </w:del>
      <w:r w:rsidR="004A4888" w:rsidRPr="00205570">
        <w:t>energy assessment process, opportunities to save energy, processes for receiving appliance or heating/</w:t>
      </w:r>
      <w:commentRangeStart w:id="773"/>
      <w:commentRangeStart w:id="774"/>
      <w:r w:rsidR="004A4888" w:rsidRPr="00205570">
        <w:t xml:space="preserve">cooling </w:t>
      </w:r>
      <w:commentRangeEnd w:id="773"/>
      <w:r w:rsidR="006909BE">
        <w:rPr>
          <w:rStyle w:val="CommentReference"/>
        </w:rPr>
        <w:commentReference w:id="773"/>
      </w:r>
      <w:commentRangeEnd w:id="774"/>
      <w:r w:rsidR="00FE6547">
        <w:rPr>
          <w:rStyle w:val="CommentReference"/>
        </w:rPr>
        <w:commentReference w:id="774"/>
      </w:r>
      <w:r w:rsidR="004A4888" w:rsidRPr="00205570">
        <w:t>system upgrades and/or weatherization.</w:t>
      </w:r>
    </w:p>
    <w:p w14:paraId="1974FC70" w14:textId="77777777" w:rsidR="003B1831" w:rsidRDefault="003B1831" w:rsidP="003B1831">
      <w:pPr>
        <w:numPr>
          <w:ilvl w:val="0"/>
          <w:numId w:val="27"/>
        </w:numPr>
        <w:spacing w:before="0" w:after="200"/>
        <w:ind w:left="0"/>
        <w:rPr>
          <w:ins w:id="775" w:author="Dagher, Brendan" w:date="2024-08-02T15:37:00Z" w16du:dateUtc="2024-08-02T19:37:00Z"/>
        </w:rPr>
      </w:pPr>
      <w:ins w:id="776" w:author="Dagher, Brendan" w:date="2024-08-02T15:37:00Z" w16du:dateUtc="2024-08-02T19:37:00Z">
        <w:r>
          <w:t>After installing instant energy savings measures, t</w:t>
        </w:r>
        <w:r w:rsidRPr="00205570">
          <w:t xml:space="preserve">he CAP </w:t>
        </w:r>
        <w:r>
          <w:t>a</w:t>
        </w:r>
        <w:r w:rsidRPr="00205570">
          <w:t>gency will schedule all necessary follow-up services for insulation</w:t>
        </w:r>
        <w:r>
          <w:t xml:space="preserve"> (includes duct/pipe)</w:t>
        </w:r>
        <w:r w:rsidRPr="00205570">
          <w:t xml:space="preserve">, </w:t>
        </w:r>
        <w:commentRangeStart w:id="777"/>
        <w:commentRangeStart w:id="778"/>
        <w:r w:rsidRPr="00205570">
          <w:t xml:space="preserve">air </w:t>
        </w:r>
        <w:commentRangeEnd w:id="777"/>
        <w:r>
          <w:rPr>
            <w:rStyle w:val="CommentReference"/>
          </w:rPr>
          <w:commentReference w:id="777"/>
        </w:r>
        <w:commentRangeEnd w:id="778"/>
        <w:r>
          <w:rPr>
            <w:rStyle w:val="CommentReference"/>
          </w:rPr>
          <w:commentReference w:id="778"/>
        </w:r>
        <w:r w:rsidRPr="00205570">
          <w:t>sealing</w:t>
        </w:r>
        <w:r>
          <w:t xml:space="preserve">, duct </w:t>
        </w:r>
        <w:r w:rsidRPr="00205570">
          <w:t>sealing</w:t>
        </w:r>
        <w:r>
          <w:t xml:space="preserve">, </w:t>
        </w:r>
        <w:r w:rsidRPr="00205570">
          <w:t xml:space="preserve">appliance and </w:t>
        </w:r>
        <w:r>
          <w:t>eligible</w:t>
        </w:r>
        <w:r w:rsidRPr="00205570">
          <w:t xml:space="preserve"> heating</w:t>
        </w:r>
        <w:r>
          <w:t xml:space="preserve">, </w:t>
        </w:r>
        <w:r w:rsidRPr="00205570">
          <w:t xml:space="preserve">cooling </w:t>
        </w:r>
        <w:r>
          <w:t xml:space="preserve">and hot water </w:t>
        </w:r>
        <w:r w:rsidRPr="00205570">
          <w:t xml:space="preserve">system replacements. </w:t>
        </w:r>
        <w:r>
          <w:t xml:space="preserve">To conduct this work, the CAPs draw from a list of qualified and background-checked contractors maintained by DHS. </w:t>
        </w:r>
      </w:ins>
    </w:p>
    <w:p w14:paraId="124F60F9" w14:textId="7ED84EE6" w:rsidR="003B1831" w:rsidRPr="00205570" w:rsidDel="003B1831" w:rsidRDefault="003B1831" w:rsidP="004A4888">
      <w:pPr>
        <w:numPr>
          <w:ilvl w:val="0"/>
          <w:numId w:val="27"/>
        </w:numPr>
        <w:spacing w:before="0" w:after="200"/>
        <w:ind w:left="0"/>
        <w:rPr>
          <w:del w:id="779" w:author="Dagher, Brendan" w:date="2024-08-02T15:37:00Z" w16du:dateUtc="2024-08-02T19:37:00Z"/>
        </w:rPr>
      </w:pPr>
    </w:p>
    <w:p w14:paraId="4D54D439" w14:textId="434DB61E" w:rsidR="009A5892" w:rsidRDefault="004A4888" w:rsidP="004A4888">
      <w:pPr>
        <w:numPr>
          <w:ilvl w:val="0"/>
          <w:numId w:val="27"/>
        </w:numPr>
        <w:spacing w:before="0" w:after="200"/>
        <w:ind w:left="0"/>
        <w:rPr>
          <w:ins w:id="780" w:author="Dagher, Brendan" w:date="2024-08-02T15:31:00Z" w16du:dateUtc="2024-08-02T19:31:00Z"/>
        </w:rPr>
      </w:pPr>
      <w:r>
        <w:t xml:space="preserve">If needed, </w:t>
      </w:r>
      <w:ins w:id="781" w:author="Dagher, Brendan" w:date="2024-07-30T10:26:00Z">
        <w:r w:rsidR="00676141">
          <w:t xml:space="preserve">the CAP will </w:t>
        </w:r>
      </w:ins>
      <w:ins w:id="782" w:author="Dagher, Brendan" w:date="2024-08-02T15:37:00Z" w16du:dateUtc="2024-08-02T19:37:00Z">
        <w:r w:rsidR="003B1831">
          <w:t xml:space="preserve">also </w:t>
        </w:r>
      </w:ins>
      <w:ins w:id="783" w:author="Dagher, Brendan" w:date="2024-07-30T10:26:00Z">
        <w:r w:rsidR="00676141">
          <w:t xml:space="preserve">provide </w:t>
        </w:r>
      </w:ins>
      <w:commentRangeStart w:id="784"/>
      <w:commentRangeStart w:id="785"/>
      <w:commentRangeStart w:id="786"/>
      <w:r>
        <w:t>health and safety services</w:t>
      </w:r>
      <w:ins w:id="787" w:author="Dagher, Brendan" w:date="2024-07-30T10:26:00Z">
        <w:r w:rsidR="00676141">
          <w:t>.</w:t>
        </w:r>
      </w:ins>
      <w:del w:id="788" w:author="Dagher, Brendan" w:date="2024-07-30T10:26:00Z">
        <w:r>
          <w:delText xml:space="preserve"> </w:delText>
        </w:r>
        <w:commentRangeEnd w:id="784"/>
        <w:r w:rsidR="006909BE">
          <w:rPr>
            <w:rStyle w:val="CommentReference"/>
          </w:rPr>
          <w:commentReference w:id="784"/>
        </w:r>
        <w:commentRangeEnd w:id="785"/>
        <w:r w:rsidR="00EE2890">
          <w:rPr>
            <w:rStyle w:val="CommentReference"/>
          </w:rPr>
          <w:commentReference w:id="785"/>
        </w:r>
      </w:del>
      <w:commentRangeEnd w:id="786"/>
      <w:r w:rsidR="00A9513E">
        <w:rPr>
          <w:rStyle w:val="CommentReference"/>
        </w:rPr>
        <w:commentReference w:id="786"/>
      </w:r>
      <w:del w:id="789" w:author="Dagher, Brendan" w:date="2024-07-30T10:26:00Z">
        <w:r>
          <w:delText>will be provided</w:delText>
        </w:r>
      </w:del>
      <w:ins w:id="790" w:author="Dagher, Brendan" w:date="2024-07-24T21:19:00Z">
        <w:r w:rsidR="001D7765">
          <w:t xml:space="preserve"> The services </w:t>
        </w:r>
      </w:ins>
      <w:del w:id="791" w:author="Dagher, Brendan" w:date="2024-07-24T21:19:00Z">
        <w:r w:rsidDel="001D7765">
          <w:delText xml:space="preserve"> </w:delText>
        </w:r>
      </w:del>
      <w:r>
        <w:t>includ</w:t>
      </w:r>
      <w:ins w:id="792" w:author="Dagher, Brendan" w:date="2024-07-24T21:19:00Z">
        <w:r w:rsidR="001D7765">
          <w:t>e</w:t>
        </w:r>
      </w:ins>
      <w:del w:id="793" w:author="Dagher, Brendan" w:date="2024-07-24T21:19:00Z">
        <w:r w:rsidDel="001D7765">
          <w:delText>ing</w:delText>
        </w:r>
      </w:del>
      <w:r>
        <w:t xml:space="preserve"> replacing smoke and carbon monoxide detectors if </w:t>
      </w:r>
      <w:ins w:id="794" w:author="Dagher, Brendan" w:date="2024-07-24T21:20:00Z">
        <w:r w:rsidR="001D7765">
          <w:t xml:space="preserve">they are </w:t>
        </w:r>
      </w:ins>
      <w:r>
        <w:t>non-functioning or expired, clean</w:t>
      </w:r>
      <w:ins w:id="795" w:author="Dagher, Brendan" w:date="2024-07-24T21:20:00Z">
        <w:r w:rsidR="001D7765">
          <w:t>ing a</w:t>
        </w:r>
      </w:ins>
      <w:del w:id="796" w:author="Dagher, Brendan" w:date="2024-07-24T21:20:00Z">
        <w:r>
          <w:delText xml:space="preserve"> a</w:delText>
        </w:r>
      </w:del>
      <w:r>
        <w:t>nd tun</w:t>
      </w:r>
      <w:ins w:id="797" w:author="Dagher, Brendan" w:date="2024-07-24T21:20:00Z">
        <w:r w:rsidR="001D7765">
          <w:t>ing</w:t>
        </w:r>
      </w:ins>
      <w:del w:id="798" w:author="Dagher, Brendan" w:date="2024-07-24T21:20:00Z">
        <w:r w:rsidDel="001D7765">
          <w:delText>e</w:delText>
        </w:r>
      </w:del>
      <w:r>
        <w:t xml:space="preserve"> heating systems, and address</w:t>
      </w:r>
      <w:ins w:id="799" w:author="Dagher, Brendan" w:date="2024-07-24T21:20:00Z">
        <w:r w:rsidR="001D7765">
          <w:t>ing</w:t>
        </w:r>
      </w:ins>
      <w:r>
        <w:t xml:space="preserve"> </w:t>
      </w:r>
      <w:commentRangeStart w:id="800"/>
      <w:commentRangeStart w:id="801"/>
      <w:r>
        <w:t xml:space="preserve">conditions </w:t>
      </w:r>
      <w:commentRangeEnd w:id="800"/>
      <w:r w:rsidR="00F51871">
        <w:rPr>
          <w:rStyle w:val="CommentReference"/>
        </w:rPr>
        <w:commentReference w:id="800"/>
      </w:r>
      <w:commentRangeEnd w:id="801"/>
      <w:r w:rsidR="00665353">
        <w:rPr>
          <w:rStyle w:val="CommentReference"/>
        </w:rPr>
        <w:commentReference w:id="801"/>
      </w:r>
      <w:r>
        <w:t xml:space="preserve">such as mold before the energy efficiency work </w:t>
      </w:r>
      <w:del w:id="802" w:author="Dagher, Brendan" w:date="2024-07-24T21:22:00Z">
        <w:r>
          <w:delText>is able to</w:delText>
        </w:r>
      </w:del>
      <w:ins w:id="803" w:author="Dagher, Brendan" w:date="2024-07-24T21:22:00Z">
        <w:r w:rsidR="00AA15AD">
          <w:t>can</w:t>
        </w:r>
      </w:ins>
      <w:r>
        <w:t xml:space="preserve"> be completed</w:t>
      </w:r>
    </w:p>
    <w:p w14:paraId="20C83C60" w14:textId="60EBD868" w:rsidR="004A4888" w:rsidRPr="00205570" w:rsidRDefault="00887A0E" w:rsidP="004A4888">
      <w:pPr>
        <w:numPr>
          <w:ilvl w:val="0"/>
          <w:numId w:val="27"/>
        </w:numPr>
        <w:spacing w:before="0" w:after="200"/>
        <w:ind w:left="0"/>
      </w:pPr>
      <w:ins w:id="804" w:author="Dagher, Brendan" w:date="2024-08-02T15:32:00Z" w16du:dateUtc="2024-08-02T19:32:00Z">
        <w:r>
          <w:t xml:space="preserve">In </w:t>
        </w:r>
      </w:ins>
      <w:ins w:id="805" w:author="Dagher, Brendan" w:date="2024-08-02T15:33:00Z" w16du:dateUtc="2024-08-02T19:33:00Z">
        <w:r w:rsidR="00EB74A2">
          <w:t>several</w:t>
        </w:r>
      </w:ins>
      <w:ins w:id="806" w:author="Dagher, Brendan" w:date="2024-08-02T15:32:00Z" w16du:dateUtc="2024-08-02T19:32:00Z">
        <w:r>
          <w:t xml:space="preserve"> cases, these health and safety</w:t>
        </w:r>
        <w:r w:rsidR="00B73542">
          <w:t xml:space="preserve"> items prevent weatherization projects from moving forward, at which point they are considered pre-weatherization barriers</w:t>
        </w:r>
      </w:ins>
      <w:ins w:id="807" w:author="Dagher, Brendan" w:date="2024-08-02T15:35:00Z" w16du:dateUtc="2024-08-02T19:35:00Z">
        <w:r w:rsidR="002139BF">
          <w:t xml:space="preserve"> (PWBs)</w:t>
        </w:r>
      </w:ins>
      <w:r w:rsidR="004A4888">
        <w:t>.</w:t>
      </w:r>
      <w:ins w:id="808" w:author="Dagher, Brendan" w:date="2024-08-02T15:33:00Z" w16du:dateUtc="2024-08-02T19:33:00Z">
        <w:r w:rsidR="00EB74A2">
          <w:t xml:space="preserve"> The Company</w:t>
        </w:r>
      </w:ins>
      <w:ins w:id="809" w:author="Dagher, Brendan" w:date="2024-08-02T15:34:00Z" w16du:dateUtc="2024-08-02T19:34:00Z">
        <w:r w:rsidR="002A1D11">
          <w:t xml:space="preserve"> </w:t>
        </w:r>
      </w:ins>
      <w:ins w:id="810" w:author="Dagher, Brendan" w:date="2024-08-02T15:54:00Z" w16du:dateUtc="2024-08-02T19:54:00Z">
        <w:r w:rsidR="003266B9">
          <w:t>designates</w:t>
        </w:r>
      </w:ins>
      <w:ins w:id="811" w:author="Dagher, Brendan" w:date="2024-08-02T15:34:00Z" w16du:dateUtc="2024-08-02T19:34:00Z">
        <w:r w:rsidR="0050239C">
          <w:t xml:space="preserve"> 2% of the IES program funds to address PWB</w:t>
        </w:r>
      </w:ins>
      <w:ins w:id="812" w:author="Dagher, Brendan" w:date="2024-08-02T15:35:00Z" w16du:dateUtc="2024-08-02T19:35:00Z">
        <w:r w:rsidR="002139BF">
          <w:t>s</w:t>
        </w:r>
      </w:ins>
      <w:ins w:id="813" w:author="Dagher, Brendan" w:date="2024-08-02T15:34:00Z" w16du:dateUtc="2024-08-02T19:34:00Z">
        <w:r w:rsidR="0050239C">
          <w:t xml:space="preserve">, and it also </w:t>
        </w:r>
      </w:ins>
      <w:del w:id="814" w:author="Dagher, Brendan" w:date="2024-08-02T15:35:00Z" w16du:dateUtc="2024-08-02T19:35:00Z">
        <w:r w:rsidR="004A4888">
          <w:delText xml:space="preserve"> </w:delText>
        </w:r>
      </w:del>
      <w:commentRangeStart w:id="815"/>
      <w:commentRangeStart w:id="816"/>
      <w:del w:id="817" w:author="Dagher, Brendan" w:date="2024-08-02T15:34:00Z" w16du:dateUtc="2024-08-02T19:34:00Z">
        <w:r w:rsidR="004A4888">
          <w:delText xml:space="preserve">The program </w:delText>
        </w:r>
      </w:del>
      <w:r w:rsidR="004A4888">
        <w:t>leverages funding sources from LIHEAP</w:t>
      </w:r>
      <w:ins w:id="818" w:author="Dagher, Brendan" w:date="2024-07-24T21:23:00Z">
        <w:r w:rsidR="0077423F">
          <w:t xml:space="preserve">, </w:t>
        </w:r>
      </w:ins>
      <w:ins w:id="819" w:author="Dagher, Brendan" w:date="2024-07-24T21:24:00Z">
        <w:del w:id="820" w:author="Spencer Lawrence (Contractor)" w:date="2024-08-05T11:35:00Z" w16du:dateUtc="2024-08-05T15:35:00Z">
          <w:r w:rsidR="002F4FAB" w:rsidDel="00C73B64">
            <w:delText>T</w:delText>
          </w:r>
        </w:del>
      </w:ins>
      <w:ins w:id="821" w:author="Spencer Lawrence (Contractor)" w:date="2024-08-05T11:35:00Z" w16du:dateUtc="2024-08-05T15:35:00Z">
        <w:r w:rsidR="00C73B64">
          <w:t>t</w:t>
        </w:r>
      </w:ins>
      <w:ins w:id="822" w:author="Dagher, Brendan" w:date="2024-07-24T21:24:00Z">
        <w:r w:rsidR="002F4FAB">
          <w:t>he Bipartisan Infrastructure Law (BIL),</w:t>
        </w:r>
      </w:ins>
      <w:r w:rsidR="004A4888">
        <w:t xml:space="preserve"> and</w:t>
      </w:r>
      <w:ins w:id="823" w:author="Dagher, Brendan" w:date="2024-07-24T21:25:00Z">
        <w:r w:rsidR="004A4888">
          <w:t xml:space="preserve"> </w:t>
        </w:r>
      </w:ins>
      <w:del w:id="824" w:author="Dagher, Brendan" w:date="2024-07-24T21:25:00Z">
        <w:r w:rsidR="004A4888" w:rsidDel="00AE0B00">
          <w:delText xml:space="preserve"> </w:delText>
        </w:r>
      </w:del>
      <w:ins w:id="825" w:author="Dagher, Brendan" w:date="2024-07-24T21:24:00Z">
        <w:r w:rsidR="00AE0B00">
          <w:t>D</w:t>
        </w:r>
      </w:ins>
      <w:ins w:id="826" w:author="Dagher, Brendan" w:date="2024-07-24T21:25:00Z">
        <w:r w:rsidR="00AE0B00">
          <w:t>HS</w:t>
        </w:r>
      </w:ins>
      <w:ins w:id="827" w:author="Dagher, Brendan" w:date="2024-07-31T16:57:00Z" w16du:dateUtc="2024-07-31T20:57:00Z">
        <w:r w:rsidR="00001577">
          <w:t>/WAP</w:t>
        </w:r>
      </w:ins>
      <w:commentRangeStart w:id="828"/>
      <w:commentRangeStart w:id="829"/>
      <w:del w:id="830" w:author="Dagher, Brendan" w:date="2024-07-24T21:24:00Z">
        <w:r w:rsidR="004A4888">
          <w:delText>others</w:delText>
        </w:r>
      </w:del>
      <w:r w:rsidR="004A4888">
        <w:t xml:space="preserve"> </w:t>
      </w:r>
      <w:commentRangeEnd w:id="828"/>
      <w:r w:rsidR="00F51871">
        <w:rPr>
          <w:rStyle w:val="CommentReference"/>
        </w:rPr>
        <w:commentReference w:id="828"/>
      </w:r>
      <w:commentRangeEnd w:id="829"/>
      <w:r w:rsidR="00567B25">
        <w:rPr>
          <w:rStyle w:val="CommentReference"/>
        </w:rPr>
        <w:commentReference w:id="829"/>
      </w:r>
      <w:r w:rsidR="004A4888">
        <w:t>to help</w:t>
      </w:r>
      <w:ins w:id="831" w:author="Dagher, Brendan" w:date="2024-08-02T15:35:00Z" w16du:dateUtc="2024-08-02T19:35:00Z">
        <w:r w:rsidR="004A4888">
          <w:t xml:space="preserve"> </w:t>
        </w:r>
        <w:r w:rsidR="009F3779">
          <w:t>address these issues and</w:t>
        </w:r>
      </w:ins>
      <w:r w:rsidR="004A4888">
        <w:t xml:space="preserve"> reduce pre-weatherization expenses that customers face</w:t>
      </w:r>
      <w:commentRangeEnd w:id="815"/>
      <w:r w:rsidR="00267110">
        <w:rPr>
          <w:rStyle w:val="CommentReference"/>
        </w:rPr>
        <w:commentReference w:id="815"/>
      </w:r>
      <w:commentRangeEnd w:id="816"/>
      <w:r w:rsidR="00ED7B37">
        <w:rPr>
          <w:rStyle w:val="CommentReference"/>
        </w:rPr>
        <w:commentReference w:id="816"/>
      </w:r>
      <w:r w:rsidR="004A4888">
        <w:t>.</w:t>
      </w:r>
      <w:ins w:id="832" w:author="Dagher, Brendan" w:date="2024-08-02T15:38:00Z" w16du:dateUtc="2024-08-02T19:38:00Z">
        <w:r w:rsidR="00DD3396">
          <w:t xml:space="preserve"> During the home </w:t>
        </w:r>
      </w:ins>
      <w:ins w:id="833" w:author="Dagher, Brendan" w:date="2024-08-02T15:39:00Z" w16du:dateUtc="2024-08-02T19:39:00Z">
        <w:r w:rsidR="00DD3396">
          <w:t>energy assessment, the CAPs</w:t>
        </w:r>
        <w:r w:rsidR="007A1934">
          <w:t xml:space="preserve"> identify PWBs, estimate repair costs and remediation eligibility, and then</w:t>
        </w:r>
        <w:r w:rsidR="00597976">
          <w:t xml:space="preserve"> work with the Lead Vendor</w:t>
        </w:r>
      </w:ins>
      <w:ins w:id="834" w:author="Dagher, Brendan" w:date="2024-08-02T15:41:00Z" w16du:dateUtc="2024-08-02T19:41:00Z">
        <w:r w:rsidR="00887D7B">
          <w:t xml:space="preserve"> and </w:t>
        </w:r>
        <w:r w:rsidR="00C13128">
          <w:t xml:space="preserve">the </w:t>
        </w:r>
      </w:ins>
      <w:ins w:id="835" w:author="Dagher, Brendan" w:date="2024-08-02T15:39:00Z" w16du:dateUtc="2024-08-02T19:39:00Z">
        <w:r w:rsidR="00597976">
          <w:t xml:space="preserve">Company </w:t>
        </w:r>
      </w:ins>
      <w:ins w:id="836" w:author="Dagher, Brendan" w:date="2024-08-02T15:40:00Z" w16du:dateUtc="2024-08-02T19:40:00Z">
        <w:r w:rsidR="00597976">
          <w:t xml:space="preserve">to process the </w:t>
        </w:r>
        <w:r w:rsidR="00F85BD9">
          <w:t>request to remediate</w:t>
        </w:r>
      </w:ins>
      <w:ins w:id="837" w:author="Dagher, Brendan" w:date="2024-08-02T15:41:00Z" w16du:dateUtc="2024-08-02T19:41:00Z">
        <w:r w:rsidR="00C13128">
          <w:t xml:space="preserve"> these PWBs. </w:t>
        </w:r>
        <w:r w:rsidR="00887D7B">
          <w:t>Once the</w:t>
        </w:r>
      </w:ins>
      <w:ins w:id="838" w:author="Dagher, Brendan" w:date="2024-08-02T15:42:00Z" w16du:dateUtc="2024-08-02T19:42:00Z">
        <w:r w:rsidR="00887D7B">
          <w:t xml:space="preserve"> request is approved, the CAPs </w:t>
        </w:r>
        <w:r w:rsidR="00876DC2">
          <w:t>complete</w:t>
        </w:r>
      </w:ins>
      <w:ins w:id="839" w:author="Dagher, Brendan" w:date="2024-08-02T15:43:00Z" w16du:dateUtc="2024-08-02T19:43:00Z">
        <w:r w:rsidR="00AF62BC">
          <w:t xml:space="preserve"> the PWB work in accordance with local permitting requirements</w:t>
        </w:r>
      </w:ins>
      <w:ins w:id="840" w:author="Dagher, Brendan" w:date="2024-08-02T15:44:00Z" w16du:dateUtc="2024-08-02T19:44:00Z">
        <w:r w:rsidR="008A60F9">
          <w:t xml:space="preserve"> and historic preservation protocols.</w:t>
        </w:r>
      </w:ins>
      <w:ins w:id="841" w:author="Dagher, Brendan" w:date="2024-08-02T15:45:00Z" w16du:dateUtc="2024-08-02T19:45:00Z">
        <w:r w:rsidR="00EF67E5">
          <w:t xml:space="preserve"> </w:t>
        </w:r>
      </w:ins>
      <w:ins w:id="842" w:author="Dagher, Brendan" w:date="2024-08-02T15:51:00Z" w16du:dateUtc="2024-08-02T19:51:00Z">
        <w:r w:rsidR="005A4DC6">
          <w:t>After the PWBs are addressed, the weatherization work can move forward.</w:t>
        </w:r>
      </w:ins>
      <w:ins w:id="843" w:author="Dagher, Brendan" w:date="2024-08-02T15:45:00Z" w16du:dateUtc="2024-08-02T19:45:00Z">
        <w:r w:rsidR="00EF67E5">
          <w:t xml:space="preserve"> </w:t>
        </w:r>
      </w:ins>
      <w:ins w:id="844" w:author="Dagher, Brendan" w:date="2024-08-02T15:48:00Z" w16du:dateUtc="2024-08-02T19:48:00Z">
        <w:r w:rsidR="004373D7">
          <w:t>Fina</w:t>
        </w:r>
      </w:ins>
      <w:ins w:id="845" w:author="Dagher, Brendan" w:date="2024-08-02T15:49:00Z" w16du:dateUtc="2024-08-02T19:49:00Z">
        <w:r w:rsidR="004373D7">
          <w:t xml:space="preserve">l inspection for </w:t>
        </w:r>
        <w:r w:rsidR="00DB68AE">
          <w:t>PWB</w:t>
        </w:r>
        <w:r w:rsidR="004373D7">
          <w:t xml:space="preserve"> work is</w:t>
        </w:r>
        <w:r w:rsidR="00DB68AE">
          <w:t xml:space="preserve"> included in final inspection of the weatherization work. </w:t>
        </w:r>
      </w:ins>
    </w:p>
    <w:p w14:paraId="3EB1104A" w14:textId="7E7F75EA" w:rsidR="00424DCE" w:rsidRDefault="004374C1" w:rsidP="004A4888">
      <w:pPr>
        <w:numPr>
          <w:ilvl w:val="0"/>
          <w:numId w:val="27"/>
        </w:numPr>
        <w:spacing w:before="0" w:after="200"/>
        <w:ind w:left="0"/>
        <w:rPr>
          <w:ins w:id="846" w:author="Dagher, Brendan" w:date="2024-07-30T10:31:00Z"/>
          <w:del w:id="847" w:author="Dagher, Brendan" w:date="2024-08-02T15:37:00Z" w16du:dateUtc="2024-08-02T19:37:00Z"/>
        </w:rPr>
      </w:pPr>
      <w:ins w:id="848" w:author="Dagher, Brendan" w:date="2024-07-24T21:29:00Z">
        <w:del w:id="849" w:author="Dagher, Brendan" w:date="2024-08-02T15:37:00Z" w16du:dateUtc="2024-08-02T19:37:00Z">
          <w:r>
            <w:delText>After installing instan</w:delText>
          </w:r>
        </w:del>
      </w:ins>
      <w:ins w:id="850" w:author="Dagher, Brendan" w:date="2024-07-24T21:30:00Z">
        <w:del w:id="851" w:author="Dagher, Brendan" w:date="2024-08-02T15:37:00Z" w16du:dateUtc="2024-08-02T19:37:00Z">
          <w:r>
            <w:delText>t energy savings measures, t</w:delText>
          </w:r>
        </w:del>
      </w:ins>
      <w:del w:id="852" w:author="Dagher, Brendan" w:date="2024-07-24T21:29:00Z">
        <w:r w:rsidR="004A4888" w:rsidRPr="00205570">
          <w:delText>T</w:delText>
        </w:r>
      </w:del>
      <w:del w:id="853" w:author="Dagher, Brendan" w:date="2024-08-02T15:37:00Z" w16du:dateUtc="2024-08-02T19:37:00Z">
        <w:r w:rsidR="004A4888" w:rsidRPr="00205570">
          <w:delText xml:space="preserve">he CAP </w:delText>
        </w:r>
        <w:r w:rsidR="004A4888">
          <w:delText>a</w:delText>
        </w:r>
        <w:r w:rsidR="004A4888" w:rsidRPr="00205570">
          <w:delText>gency will schedule all necessary follow-up services for insulation</w:delText>
        </w:r>
      </w:del>
      <w:ins w:id="854" w:author="Dagher, Brendan" w:date="2024-07-30T10:30:00Z">
        <w:del w:id="855" w:author="Dagher, Brendan" w:date="2024-08-02T15:37:00Z" w16du:dateUtc="2024-08-02T19:37:00Z">
          <w:r w:rsidR="005F1300">
            <w:delText xml:space="preserve"> (in</w:delText>
          </w:r>
          <w:r w:rsidR="00421ACA">
            <w:delText>cludes duct/pipe)</w:delText>
          </w:r>
        </w:del>
      </w:ins>
      <w:del w:id="856" w:author="Dagher, Brendan" w:date="2024-08-02T15:37:00Z" w16du:dateUtc="2024-08-02T19:37:00Z">
        <w:r w:rsidR="004A4888" w:rsidRPr="00205570">
          <w:delText xml:space="preserve">, </w:delText>
        </w:r>
        <w:commentRangeStart w:id="857"/>
        <w:commentRangeStart w:id="858"/>
        <w:r w:rsidR="004A4888" w:rsidRPr="00205570">
          <w:delText xml:space="preserve">air </w:delText>
        </w:r>
        <w:commentRangeEnd w:id="857"/>
        <w:r w:rsidR="00A61ED8">
          <w:rPr>
            <w:rStyle w:val="CommentReference"/>
          </w:rPr>
          <w:commentReference w:id="857"/>
        </w:r>
        <w:commentRangeEnd w:id="858"/>
        <w:r w:rsidR="00567B25">
          <w:rPr>
            <w:rStyle w:val="CommentReference"/>
          </w:rPr>
          <w:commentReference w:id="858"/>
        </w:r>
        <w:r w:rsidR="004A4888" w:rsidRPr="00205570">
          <w:delText>sealing</w:delText>
        </w:r>
      </w:del>
      <w:ins w:id="859" w:author="Dagher, Brendan" w:date="2024-07-30T10:28:00Z">
        <w:del w:id="860" w:author="Dagher, Brendan" w:date="2024-08-02T15:37:00Z" w16du:dateUtc="2024-08-02T19:37:00Z">
          <w:r w:rsidR="001D499D">
            <w:delText xml:space="preserve">, </w:delText>
          </w:r>
        </w:del>
      </w:ins>
      <w:ins w:id="861" w:author="Dagher, Brendan" w:date="2024-07-30T10:29:00Z">
        <w:del w:id="862" w:author="Dagher, Brendan" w:date="2024-08-02T15:37:00Z" w16du:dateUtc="2024-08-02T19:37:00Z">
          <w:r w:rsidR="005F1300">
            <w:delText xml:space="preserve">duct </w:delText>
          </w:r>
          <w:r w:rsidR="004A4888" w:rsidRPr="00205570">
            <w:delText>sealing</w:delText>
          </w:r>
        </w:del>
      </w:ins>
      <w:ins w:id="863" w:author="Dagher, Brendan" w:date="2024-07-30T10:28:00Z">
        <w:del w:id="864" w:author="Dagher, Brendan" w:date="2024-08-02T15:37:00Z" w16du:dateUtc="2024-08-02T19:37:00Z">
          <w:r w:rsidR="001D499D">
            <w:delText xml:space="preserve">, </w:delText>
          </w:r>
        </w:del>
      </w:ins>
      <w:del w:id="865" w:author="Dagher, Brendan" w:date="2024-07-30T10:28:00Z">
        <w:r w:rsidR="004A4888" w:rsidRPr="00205570" w:rsidDel="001D499D">
          <w:delText>,</w:delText>
        </w:r>
        <w:r w:rsidR="004A4888" w:rsidRPr="00205570">
          <w:delText xml:space="preserve"> </w:delText>
        </w:r>
      </w:del>
      <w:del w:id="866" w:author="Dagher, Brendan" w:date="2024-08-02T15:37:00Z" w16du:dateUtc="2024-08-02T19:37:00Z">
        <w:r w:rsidR="004A4888" w:rsidRPr="00205570">
          <w:delText>appliance and</w:delText>
        </w:r>
      </w:del>
      <w:ins w:id="867" w:author="Dagher, Brendan" w:date="2024-07-30T10:36:00Z">
        <w:del w:id="868" w:author="Dagher, Brendan" w:date="2024-08-02T15:37:00Z" w16du:dateUtc="2024-08-02T19:37:00Z">
          <w:r w:rsidR="004A4888" w:rsidRPr="00205570">
            <w:delText xml:space="preserve"> </w:delText>
          </w:r>
          <w:r w:rsidR="00FD7936">
            <w:delText>eligible</w:delText>
          </w:r>
        </w:del>
      </w:ins>
      <w:del w:id="869" w:author="Dagher, Brendan" w:date="2024-08-02T15:37:00Z" w16du:dateUtc="2024-08-02T19:37:00Z">
        <w:r w:rsidR="004A4888" w:rsidRPr="00205570">
          <w:delText xml:space="preserve"> heating</w:delText>
        </w:r>
      </w:del>
      <w:ins w:id="870" w:author="Dagher, Brendan" w:date="2024-07-30T10:36:00Z">
        <w:del w:id="871" w:author="Dagher, Brendan" w:date="2024-08-02T15:37:00Z" w16du:dateUtc="2024-08-02T19:37:00Z">
          <w:r w:rsidR="00FD7936">
            <w:delText xml:space="preserve">, </w:delText>
          </w:r>
        </w:del>
      </w:ins>
      <w:del w:id="872" w:author="Dagher, Brendan" w:date="2024-07-30T10:36:00Z">
        <w:r w:rsidR="004A4888" w:rsidRPr="00205570">
          <w:delText>/</w:delText>
        </w:r>
      </w:del>
      <w:del w:id="873" w:author="Dagher, Brendan" w:date="2024-08-02T15:37:00Z" w16du:dateUtc="2024-08-02T19:37:00Z">
        <w:r w:rsidR="004A4888" w:rsidRPr="00205570">
          <w:delText xml:space="preserve">cooling </w:delText>
        </w:r>
        <w:r w:rsidR="004A4888">
          <w:delText xml:space="preserve">and hot water </w:delText>
        </w:r>
        <w:r w:rsidR="004A4888" w:rsidRPr="00205570">
          <w:delText xml:space="preserve">system replacements. </w:delText>
        </w:r>
      </w:del>
      <w:ins w:id="874" w:author="Dagher, Brendan" w:date="2024-07-24T21:30:00Z">
        <w:del w:id="875" w:author="Dagher, Brendan" w:date="2024-08-02T15:37:00Z" w16du:dateUtc="2024-08-02T19:37:00Z">
          <w:r w:rsidR="005B6601">
            <w:delText xml:space="preserve">To </w:delText>
          </w:r>
        </w:del>
      </w:ins>
      <w:ins w:id="876" w:author="Dagher, Brendan" w:date="2024-07-24T21:31:00Z">
        <w:del w:id="877" w:author="Dagher, Brendan" w:date="2024-08-02T15:37:00Z" w16du:dateUtc="2024-08-02T19:37:00Z">
          <w:r w:rsidR="005B6601">
            <w:delText>conduct th</w:delText>
          </w:r>
          <w:r w:rsidR="0017227B">
            <w:delText xml:space="preserve">is work, the CAPs draw from a list of qualified and background-checked contractors maintained by DHS. </w:delText>
          </w:r>
        </w:del>
      </w:ins>
    </w:p>
    <w:p w14:paraId="3CC0FFCC" w14:textId="001A96CF" w:rsidR="004A4888" w:rsidRPr="00205570" w:rsidRDefault="004A4888" w:rsidP="004A4888">
      <w:pPr>
        <w:numPr>
          <w:ilvl w:val="0"/>
          <w:numId w:val="27"/>
        </w:numPr>
        <w:spacing w:before="0" w:after="200"/>
        <w:ind w:left="0"/>
      </w:pPr>
      <w:r>
        <w:t>Funding for weatherization and</w:t>
      </w:r>
      <w:ins w:id="878" w:author="Dagher, Brendan" w:date="2024-07-30T10:41:00Z">
        <w:r>
          <w:t xml:space="preserve"> </w:t>
        </w:r>
        <w:r w:rsidR="00293DDF">
          <w:t>eligible</w:t>
        </w:r>
      </w:ins>
      <w:r>
        <w:t xml:space="preserve"> </w:t>
      </w:r>
      <w:commentRangeStart w:id="879"/>
      <w:commentRangeStart w:id="880"/>
      <w:r>
        <w:t>heating</w:t>
      </w:r>
      <w:ins w:id="881" w:author="Dagher, Brendan" w:date="2024-07-30T10:32:00Z">
        <w:r w:rsidR="00EE1904">
          <w:t xml:space="preserve">, </w:t>
        </w:r>
        <w:r w:rsidR="00DC6ABB">
          <w:t>cooling</w:t>
        </w:r>
      </w:ins>
      <w:ins w:id="882" w:author="Dagher, Brendan" w:date="2024-07-30T10:33:00Z">
        <w:r w:rsidR="00EE1904">
          <w:t>, and hot water</w:t>
        </w:r>
      </w:ins>
      <w:r>
        <w:t xml:space="preserve"> </w:t>
      </w:r>
      <w:commentRangeEnd w:id="879"/>
      <w:r w:rsidR="00F51871">
        <w:rPr>
          <w:rStyle w:val="CommentReference"/>
        </w:rPr>
        <w:commentReference w:id="879"/>
      </w:r>
      <w:commentRangeEnd w:id="880"/>
      <w:r w:rsidR="00C92B8C">
        <w:rPr>
          <w:rStyle w:val="CommentReference"/>
        </w:rPr>
        <w:commentReference w:id="880"/>
      </w:r>
      <w:r>
        <w:t>system</w:t>
      </w:r>
      <w:ins w:id="883" w:author="Dagher, Brendan" w:date="2024-07-30T10:32:00Z">
        <w:r>
          <w:t xml:space="preserve"> </w:t>
        </w:r>
      </w:ins>
      <w:del w:id="884" w:author="Dagher, Brendan" w:date="2024-07-30T10:32:00Z">
        <w:r w:rsidDel="00CD3E36">
          <w:delText xml:space="preserve"> </w:delText>
        </w:r>
      </w:del>
      <w:r>
        <w:t xml:space="preserve">replacements are leveraged with WAP and LIHEAP. </w:t>
      </w:r>
      <w:r w:rsidRPr="00205570">
        <w:t>All services</w:t>
      </w:r>
      <w:ins w:id="885" w:author="Dagher, Brendan" w:date="2024-07-30T10:33:00Z">
        <w:r w:rsidR="00497921">
          <w:t xml:space="preserve">, </w:t>
        </w:r>
      </w:ins>
      <w:del w:id="886" w:author="Dagher, Brendan" w:date="2024-07-30T10:33:00Z">
        <w:r w:rsidRPr="00205570">
          <w:delText xml:space="preserve"> and </w:delText>
        </w:r>
      </w:del>
      <w:r w:rsidRPr="00205570">
        <w:t>appliance</w:t>
      </w:r>
      <w:ins w:id="887" w:author="Dagher, Brendan" w:date="2024-07-30T10:33:00Z">
        <w:r w:rsidR="00497921">
          <w:t>s,</w:t>
        </w:r>
      </w:ins>
      <w:r w:rsidRPr="00205570">
        <w:t xml:space="preserve"> and</w:t>
      </w:r>
      <w:ins w:id="888" w:author="Dagher, Brendan" w:date="2024-07-30T10:35:00Z">
        <w:r w:rsidRPr="00205570">
          <w:t xml:space="preserve"> </w:t>
        </w:r>
        <w:r w:rsidR="001D73EF">
          <w:t>eligible</w:t>
        </w:r>
      </w:ins>
      <w:r w:rsidRPr="00205570">
        <w:t xml:space="preserve"> </w:t>
      </w:r>
      <w:commentRangeStart w:id="889"/>
      <w:commentRangeStart w:id="890"/>
      <w:r w:rsidRPr="00205570">
        <w:t>heating</w:t>
      </w:r>
      <w:ins w:id="891" w:author="Dagher, Brendan" w:date="2024-07-30T10:33:00Z">
        <w:r w:rsidR="00497921">
          <w:t xml:space="preserve">, </w:t>
        </w:r>
      </w:ins>
      <w:del w:id="892" w:author="Dagher, Brendan" w:date="2024-07-30T10:33:00Z">
        <w:r w:rsidRPr="00205570">
          <w:delText>/</w:delText>
        </w:r>
      </w:del>
      <w:r w:rsidRPr="00205570">
        <w:t>cooling</w:t>
      </w:r>
      <w:ins w:id="893" w:author="Dagher, Brendan" w:date="2024-07-30T10:33:00Z">
        <w:r w:rsidR="00497921">
          <w:t>, and hot water</w:t>
        </w:r>
      </w:ins>
      <w:r w:rsidRPr="00205570">
        <w:t xml:space="preserve"> </w:t>
      </w:r>
      <w:commentRangeEnd w:id="889"/>
      <w:r w:rsidR="00C96186">
        <w:rPr>
          <w:rStyle w:val="CommentReference"/>
        </w:rPr>
        <w:commentReference w:id="889"/>
      </w:r>
      <w:commentRangeEnd w:id="890"/>
      <w:r w:rsidR="00BE4D13">
        <w:rPr>
          <w:rStyle w:val="CommentReference"/>
        </w:rPr>
        <w:commentReference w:id="890"/>
      </w:r>
      <w:r w:rsidRPr="00205570">
        <w:t>system replacement</w:t>
      </w:r>
      <w:ins w:id="894" w:author="Spencer Lawrence (Contractor)" w:date="2024-08-05T11:35:00Z" w16du:dateUtc="2024-08-05T15:35:00Z">
        <w:r w:rsidR="009065B8">
          <w:t>s</w:t>
        </w:r>
      </w:ins>
      <w:r w:rsidRPr="00205570">
        <w:t xml:space="preserve"> are provided at no cost to the customer. </w:t>
      </w:r>
    </w:p>
    <w:p w14:paraId="5322158B" w14:textId="664B0425" w:rsidR="004A4888" w:rsidRPr="00E66217" w:rsidRDefault="004A4888" w:rsidP="004A22ED">
      <w:pPr>
        <w:numPr>
          <w:ilvl w:val="0"/>
          <w:numId w:val="27"/>
        </w:numPr>
        <w:spacing w:before="0" w:after="200"/>
        <w:ind w:left="0"/>
        <w:rPr>
          <w:del w:id="895" w:author="Dagher, Brendan" w:date="2024-07-30T10:40:00Z"/>
        </w:rPr>
      </w:pPr>
      <w:r w:rsidRPr="00205570">
        <w:t>Customer receives a “comment card” to provide their feedback on all aspects of their journey through the IES Program.</w:t>
      </w:r>
    </w:p>
    <w:p w14:paraId="663325DF" w14:textId="77777777" w:rsidR="0082696D" w:rsidRDefault="0082696D">
      <w:pPr>
        <w:spacing w:before="0" w:after="200"/>
        <w:rPr>
          <w:ins w:id="896" w:author="Dagher, Brendan" w:date="2024-07-30T10:41:00Z"/>
        </w:rPr>
        <w:pPrChange w:id="897" w:author="Dagher, Brendan" w:date="2024-07-30T10:41:00Z">
          <w:pPr>
            <w:numPr>
              <w:numId w:val="27"/>
            </w:numPr>
            <w:spacing w:before="0" w:after="200"/>
            <w:ind w:left="720" w:hanging="360"/>
          </w:pPr>
        </w:pPrChange>
      </w:pPr>
    </w:p>
    <w:p w14:paraId="5DA14691" w14:textId="4C35F92C" w:rsidR="004A4888" w:rsidDel="0015686D" w:rsidRDefault="004A4888">
      <w:pPr>
        <w:numPr>
          <w:ilvl w:val="0"/>
          <w:numId w:val="27"/>
        </w:numPr>
        <w:spacing w:before="0" w:after="200"/>
        <w:ind w:left="0"/>
        <w:rPr>
          <w:del w:id="898" w:author="Spencer Lawrence (Contractor)" w:date="2024-07-30T11:48:00Z"/>
          <w:rFonts w:ascii="Calibri" w:hAnsi="Calibri" w:cs="Calibri"/>
        </w:rPr>
        <w:pPrChange w:id="899" w:author="Dagher, Brendan" w:date="2024-07-30T10:41:00Z">
          <w:pPr>
            <w:spacing w:after="0"/>
          </w:pPr>
        </w:pPrChange>
      </w:pPr>
      <w:r>
        <w:rPr>
          <w:rFonts w:ascii="Calibri" w:hAnsi="Calibri" w:cs="Calibri"/>
        </w:rPr>
        <w:t xml:space="preserve">An </w:t>
      </w:r>
      <w:del w:id="900" w:author="Dagher, Brendan" w:date="2024-07-30T10:41:00Z">
        <w:r>
          <w:rPr>
            <w:rFonts w:ascii="Calibri" w:hAnsi="Calibri" w:cs="Calibri"/>
          </w:rPr>
          <w:delText>independent</w:delText>
        </w:r>
      </w:del>
      <w:ins w:id="901" w:author="Dagher, Brendan" w:date="2024-07-30T10:41:00Z">
        <w:r w:rsidR="0082696D">
          <w:rPr>
            <w:rFonts w:ascii="Calibri" w:hAnsi="Calibri" w:cs="Calibri"/>
          </w:rPr>
          <w:t>independent, t</w:t>
        </w:r>
      </w:ins>
      <w:del w:id="902" w:author="Dagher, Brendan" w:date="2024-07-30T10:41:00Z">
        <w:r>
          <w:rPr>
            <w:rFonts w:ascii="Calibri" w:hAnsi="Calibri" w:cs="Calibri"/>
          </w:rPr>
          <w:delText xml:space="preserve"> t</w:delText>
        </w:r>
      </w:del>
      <w:r>
        <w:rPr>
          <w:rFonts w:ascii="Calibri" w:hAnsi="Calibri" w:cs="Calibri"/>
        </w:rPr>
        <w:t>hird-party company provides quality control and quality assurance to at least 5 percent of all assessments and weatherization projects.</w:t>
      </w:r>
    </w:p>
    <w:p w14:paraId="4FFCCD51" w14:textId="77777777" w:rsidR="008A5420" w:rsidRPr="0015686D" w:rsidRDefault="008A5420">
      <w:pPr>
        <w:numPr>
          <w:ilvl w:val="0"/>
          <w:numId w:val="27"/>
        </w:numPr>
        <w:spacing w:before="0" w:after="200"/>
        <w:ind w:left="0"/>
        <w:rPr>
          <w:rFonts w:asciiTheme="majorHAnsi" w:eastAsiaTheme="majorEastAsia" w:hAnsiTheme="majorHAnsi" w:cstheme="majorBidi"/>
          <w:color w:val="2F5496" w:themeColor="accent1" w:themeShade="BF"/>
          <w:sz w:val="26"/>
          <w:szCs w:val="32"/>
          <w:u w:val="single"/>
        </w:rPr>
        <w:pPrChange w:id="903" w:author="Spencer Lawrence (Contractor)" w:date="2024-07-30T11:48:00Z">
          <w:pPr>
            <w:spacing w:before="0" w:after="160" w:line="259" w:lineRule="auto"/>
          </w:pPr>
        </w:pPrChange>
      </w:pPr>
      <w:del w:id="904" w:author="Spencer Lawrence (Contractor)" w:date="2024-07-30T11:48:00Z">
        <w:r w:rsidDel="0015686D">
          <w:br w:type="page"/>
        </w:r>
      </w:del>
    </w:p>
    <w:p w14:paraId="0F1D170C" w14:textId="54CA1011" w:rsidR="004A4888" w:rsidRDefault="004A4888" w:rsidP="004A4888">
      <w:pPr>
        <w:pStyle w:val="Heading2"/>
      </w:pPr>
      <w:bookmarkStart w:id="905" w:name="_Toc173755773"/>
      <w:r>
        <w:t>3.4   202</w:t>
      </w:r>
      <w:r w:rsidR="00D026D0">
        <w:t>5</w:t>
      </w:r>
      <w:r>
        <w:t xml:space="preserve"> Program Enhancements</w:t>
      </w:r>
      <w:r w:rsidR="007F3E8E">
        <w:t xml:space="preserve">, </w:t>
      </w:r>
      <w:r>
        <w:t>Changes</w:t>
      </w:r>
      <w:bookmarkEnd w:id="482"/>
      <w:r w:rsidR="007F3E8E">
        <w:t>, and Notable Items</w:t>
      </w:r>
      <w:bookmarkEnd w:id="905"/>
    </w:p>
    <w:p w14:paraId="5DE20796" w14:textId="352CDF2F" w:rsidR="00BB62A2" w:rsidRPr="00065D05" w:rsidRDefault="00F106A5" w:rsidP="00554E11">
      <w:pPr>
        <w:spacing w:before="0" w:after="0"/>
        <w:rPr>
          <w:ins w:id="906" w:author="Spencer Lawrence (Contractor)" w:date="2024-08-05T11:37:00Z" w16du:dateUtc="2024-08-05T15:37:00Z"/>
          <w:bdr w:val="none" w:sz="0" w:space="0" w:color="auto" w:frame="1"/>
        </w:rPr>
      </w:pPr>
      <w:r w:rsidRPr="00065D05">
        <w:rPr>
          <w:bdr w:val="none" w:sz="0" w:space="0" w:color="auto" w:frame="1"/>
        </w:rPr>
        <w:t xml:space="preserve">In 2025, there are several key themes for the </w:t>
      </w:r>
      <w:commentRangeStart w:id="907"/>
      <w:commentRangeStart w:id="908"/>
      <w:commentRangeStart w:id="909"/>
      <w:commentRangeStart w:id="910"/>
      <w:r w:rsidR="00F56A14" w:rsidRPr="00554E11">
        <w:rPr>
          <w:bdr w:val="none" w:sz="0" w:space="0" w:color="auto" w:frame="1"/>
          <w:rPrChange w:id="911" w:author="Spencer Lawrence (Contractor)" w:date="2024-08-05T12:52:00Z" w16du:dateUtc="2024-08-05T16:52:00Z">
            <w:rPr>
              <w:sz w:val="21"/>
              <w:szCs w:val="21"/>
              <w:bdr w:val="none" w:sz="0" w:space="0" w:color="auto" w:frame="1"/>
            </w:rPr>
          </w:rPrChange>
        </w:rPr>
        <w:t>Income Eligible Single Family</w:t>
      </w:r>
      <w:commentRangeEnd w:id="907"/>
      <w:r w:rsidR="00F56A14" w:rsidRPr="00554E11">
        <w:rPr>
          <w:rStyle w:val="CommentReference"/>
          <w:sz w:val="22"/>
          <w:szCs w:val="22"/>
          <w:rPrChange w:id="912" w:author="Spencer Lawrence (Contractor)" w:date="2024-08-05T12:52:00Z" w16du:dateUtc="2024-08-05T16:52:00Z">
            <w:rPr>
              <w:rStyle w:val="CommentReference"/>
            </w:rPr>
          </w:rPrChange>
        </w:rPr>
        <w:commentReference w:id="907"/>
      </w:r>
      <w:commentRangeEnd w:id="908"/>
      <w:r w:rsidR="00A95AB8" w:rsidRPr="00554E11">
        <w:rPr>
          <w:rStyle w:val="CommentReference"/>
          <w:sz w:val="22"/>
          <w:szCs w:val="22"/>
          <w:rPrChange w:id="913" w:author="Spencer Lawrence (Contractor)" w:date="2024-08-05T12:52:00Z" w16du:dateUtc="2024-08-05T16:52:00Z">
            <w:rPr>
              <w:rStyle w:val="CommentReference"/>
            </w:rPr>
          </w:rPrChange>
        </w:rPr>
        <w:commentReference w:id="908"/>
      </w:r>
      <w:commentRangeEnd w:id="909"/>
      <w:r w:rsidR="00486DB1" w:rsidRPr="00554E11">
        <w:rPr>
          <w:rStyle w:val="CommentReference"/>
          <w:sz w:val="22"/>
          <w:szCs w:val="22"/>
          <w:rPrChange w:id="914" w:author="Spencer Lawrence (Contractor)" w:date="2024-08-05T12:52:00Z" w16du:dateUtc="2024-08-05T16:52:00Z">
            <w:rPr>
              <w:rStyle w:val="CommentReference"/>
            </w:rPr>
          </w:rPrChange>
        </w:rPr>
        <w:commentReference w:id="909"/>
      </w:r>
      <w:commentRangeEnd w:id="910"/>
      <w:r w:rsidR="009C1C8D" w:rsidRPr="00554E11">
        <w:rPr>
          <w:rStyle w:val="CommentReference"/>
          <w:sz w:val="22"/>
          <w:szCs w:val="22"/>
          <w:rPrChange w:id="915" w:author="Spencer Lawrence (Contractor)" w:date="2024-08-05T12:52:00Z" w16du:dateUtc="2024-08-05T16:52:00Z">
            <w:rPr>
              <w:rStyle w:val="CommentReference"/>
            </w:rPr>
          </w:rPrChange>
        </w:rPr>
        <w:commentReference w:id="910"/>
      </w:r>
      <w:r w:rsidR="00F56A14" w:rsidRPr="00554E11">
        <w:rPr>
          <w:bdr w:val="none" w:sz="0" w:space="0" w:color="auto" w:frame="1"/>
          <w:rPrChange w:id="916" w:author="Spencer Lawrence (Contractor)" w:date="2024-08-05T12:52:00Z" w16du:dateUtc="2024-08-05T16:52:00Z">
            <w:rPr>
              <w:sz w:val="21"/>
              <w:szCs w:val="21"/>
              <w:bdr w:val="none" w:sz="0" w:space="0" w:color="auto" w:frame="1"/>
            </w:rPr>
          </w:rPrChange>
        </w:rPr>
        <w:t xml:space="preserve"> (</w:t>
      </w:r>
      <w:r w:rsidR="004A49BB" w:rsidRPr="00065D05">
        <w:rPr>
          <w:bdr w:val="none" w:sz="0" w:space="0" w:color="auto" w:frame="1"/>
        </w:rPr>
        <w:t>IE SF</w:t>
      </w:r>
      <w:r w:rsidR="00F56A14">
        <w:rPr>
          <w:bdr w:val="none" w:sz="0" w:space="0" w:color="auto" w:frame="1"/>
        </w:rPr>
        <w:t>)</w:t>
      </w:r>
      <w:r w:rsidR="004A49BB" w:rsidRPr="00065D05">
        <w:rPr>
          <w:bdr w:val="none" w:sz="0" w:space="0" w:color="auto" w:frame="1"/>
        </w:rPr>
        <w:t xml:space="preserve"> program</w:t>
      </w:r>
      <w:r w:rsidR="00F56A14">
        <w:rPr>
          <w:bdr w:val="none" w:sz="0" w:space="0" w:color="auto" w:frame="1"/>
        </w:rPr>
        <w:t xml:space="preserve">: </w:t>
      </w:r>
    </w:p>
    <w:p w14:paraId="3731FBBD" w14:textId="77777777" w:rsidR="00554E11" w:rsidRPr="00554E11" w:rsidRDefault="00554E11">
      <w:pPr>
        <w:spacing w:before="0" w:after="0"/>
        <w:rPr>
          <w:bdr w:val="none" w:sz="0" w:space="0" w:color="auto" w:frame="1"/>
        </w:rPr>
        <w:pPrChange w:id="917" w:author="Spencer Lawrence (Contractor)" w:date="2024-08-05T11:37:00Z" w16du:dateUtc="2024-08-05T15:37:00Z">
          <w:pPr/>
        </w:pPrChange>
      </w:pPr>
    </w:p>
    <w:p w14:paraId="1E005186" w14:textId="77777777" w:rsidR="004971AE" w:rsidRDefault="004A49BB" w:rsidP="00554E11">
      <w:pPr>
        <w:spacing w:before="0" w:after="0"/>
        <w:rPr>
          <w:ins w:id="918" w:author="Spencer Lawrence (Contractor)" w:date="2024-08-05T11:37:00Z" w16du:dateUtc="2024-08-05T15:37:00Z"/>
          <w:b/>
          <w:bdr w:val="none" w:sz="0" w:space="0" w:color="auto" w:frame="1"/>
        </w:rPr>
      </w:pPr>
      <w:r w:rsidRPr="00DE5B09">
        <w:rPr>
          <w:b/>
          <w:bdr w:val="none" w:sz="0" w:space="0" w:color="auto" w:frame="1"/>
        </w:rPr>
        <w:t>Appliances</w:t>
      </w:r>
    </w:p>
    <w:p w14:paraId="72299F8B" w14:textId="77777777" w:rsidR="00554E11" w:rsidRPr="00554E11" w:rsidRDefault="00554E11">
      <w:pPr>
        <w:spacing w:before="0" w:after="0"/>
        <w:rPr>
          <w:bdr w:val="none" w:sz="0" w:space="0" w:color="auto" w:frame="1"/>
        </w:rPr>
        <w:pPrChange w:id="919" w:author="Spencer Lawrence (Contractor)" w:date="2024-08-05T11:37:00Z" w16du:dateUtc="2024-08-05T15:37:00Z">
          <w:pPr/>
        </w:pPrChange>
      </w:pPr>
    </w:p>
    <w:p w14:paraId="2AFBCC62" w14:textId="05A1DF68" w:rsidR="007315E6" w:rsidRDefault="00DE5B09" w:rsidP="00554E11">
      <w:pPr>
        <w:spacing w:before="0" w:after="0"/>
        <w:rPr>
          <w:ins w:id="920" w:author="Spencer Lawrence (Contractor)" w:date="2024-08-05T11:37:00Z" w16du:dateUtc="2024-08-05T15:37:00Z"/>
          <w:bdr w:val="none" w:sz="0" w:space="0" w:color="auto" w:frame="1"/>
        </w:rPr>
      </w:pPr>
      <w:r>
        <w:rPr>
          <w:bdr w:val="none" w:sz="0" w:space="0" w:color="auto" w:frame="1"/>
        </w:rPr>
        <w:t xml:space="preserve">The </w:t>
      </w:r>
      <w:r w:rsidR="00FB3F50">
        <w:rPr>
          <w:bdr w:val="none" w:sz="0" w:space="0" w:color="auto" w:frame="1"/>
        </w:rPr>
        <w:t>Company is working on several i</w:t>
      </w:r>
      <w:r w:rsidRPr="00DE5B09">
        <w:rPr>
          <w:bdr w:val="none" w:sz="0" w:space="0" w:color="auto" w:frame="1"/>
        </w:rPr>
        <w:t>mprovements to appliance measures and delivery</w:t>
      </w:r>
      <w:r w:rsidR="00FB3F50">
        <w:rPr>
          <w:bdr w:val="none" w:sz="0" w:space="0" w:color="auto" w:frame="1"/>
        </w:rPr>
        <w:t xml:space="preserve">. </w:t>
      </w:r>
      <w:r w:rsidR="00BC65CD">
        <w:rPr>
          <w:bdr w:val="none" w:sz="0" w:space="0" w:color="auto" w:frame="1"/>
        </w:rPr>
        <w:t xml:space="preserve">To start, </w:t>
      </w:r>
      <w:ins w:id="921" w:author="Dagher, Brendan" w:date="2024-07-30T10:54:00Z">
        <w:r w:rsidR="009D08B0">
          <w:rPr>
            <w:bdr w:val="none" w:sz="0" w:space="0" w:color="auto" w:frame="1"/>
          </w:rPr>
          <w:t>Rhode Island Energy</w:t>
        </w:r>
      </w:ins>
      <w:del w:id="922" w:author="Dagher, Brendan" w:date="2024-07-30T10:54:00Z">
        <w:r w:rsidR="00BC65CD">
          <w:rPr>
            <w:bdr w:val="none" w:sz="0" w:space="0" w:color="auto" w:frame="1"/>
          </w:rPr>
          <w:delText>we</w:delText>
        </w:r>
      </w:del>
      <w:r w:rsidR="00BC65CD">
        <w:rPr>
          <w:bdr w:val="none" w:sz="0" w:space="0" w:color="auto" w:frame="1"/>
        </w:rPr>
        <w:t xml:space="preserve"> will m</w:t>
      </w:r>
      <w:r w:rsidRPr="00DE5B09">
        <w:rPr>
          <w:bdr w:val="none" w:sz="0" w:space="0" w:color="auto" w:frame="1"/>
        </w:rPr>
        <w:t xml:space="preserve">ove from </w:t>
      </w:r>
      <w:r w:rsidR="00BC65CD">
        <w:rPr>
          <w:bdr w:val="none" w:sz="0" w:space="0" w:color="auto" w:frame="1"/>
        </w:rPr>
        <w:t>a Massachusetts-</w:t>
      </w:r>
      <w:r w:rsidR="004D3A5C">
        <w:rPr>
          <w:bdr w:val="none" w:sz="0" w:space="0" w:color="auto" w:frame="1"/>
        </w:rPr>
        <w:t>based</w:t>
      </w:r>
      <w:r w:rsidR="00BC65CD">
        <w:rPr>
          <w:bdr w:val="none" w:sz="0" w:space="0" w:color="auto" w:frame="1"/>
        </w:rPr>
        <w:t xml:space="preserve"> </w:t>
      </w:r>
      <w:r w:rsidRPr="00DE5B09">
        <w:rPr>
          <w:bdr w:val="none" w:sz="0" w:space="0" w:color="auto" w:frame="1"/>
        </w:rPr>
        <w:t xml:space="preserve">appliance replacement scheduler to </w:t>
      </w:r>
      <w:r w:rsidR="00BC65CD">
        <w:rPr>
          <w:bdr w:val="none" w:sz="0" w:space="0" w:color="auto" w:frame="1"/>
        </w:rPr>
        <w:t>a</w:t>
      </w:r>
      <w:ins w:id="923" w:author="Dagher, Brendan" w:date="2024-07-30T10:55:00Z">
        <w:r w:rsidR="00BC65CD">
          <w:rPr>
            <w:bdr w:val="none" w:sz="0" w:space="0" w:color="auto" w:frame="1"/>
          </w:rPr>
          <w:t xml:space="preserve"> </w:t>
        </w:r>
        <w:r w:rsidR="00817D76">
          <w:rPr>
            <w:bdr w:val="none" w:sz="0" w:space="0" w:color="auto" w:frame="1"/>
          </w:rPr>
          <w:t>centralized,</w:t>
        </w:r>
      </w:ins>
      <w:r w:rsidR="00BC65CD">
        <w:rPr>
          <w:bdr w:val="none" w:sz="0" w:space="0" w:color="auto" w:frame="1"/>
        </w:rPr>
        <w:t xml:space="preserve"> Rhode Island </w:t>
      </w:r>
      <w:r w:rsidRPr="00DE5B09">
        <w:rPr>
          <w:bdr w:val="none" w:sz="0" w:space="0" w:color="auto" w:frame="1"/>
        </w:rPr>
        <w:t>CAP scheduler</w:t>
      </w:r>
      <w:del w:id="924" w:author="Dagher, Brendan" w:date="2024-07-30T10:55:00Z">
        <w:r w:rsidRPr="00DE5B09">
          <w:rPr>
            <w:bdr w:val="none" w:sz="0" w:space="0" w:color="auto" w:frame="1"/>
          </w:rPr>
          <w:delText>, centralized at one CAP agency</w:delText>
        </w:r>
      </w:del>
      <w:r w:rsidRPr="00DE5B09">
        <w:rPr>
          <w:bdr w:val="none" w:sz="0" w:space="0" w:color="auto" w:frame="1"/>
        </w:rPr>
        <w:t>.</w:t>
      </w:r>
      <w:r w:rsidR="00FB3F50">
        <w:rPr>
          <w:bdr w:val="none" w:sz="0" w:space="0" w:color="auto" w:frame="1"/>
        </w:rPr>
        <w:t xml:space="preserve"> </w:t>
      </w:r>
      <w:r w:rsidR="00BC65CD">
        <w:rPr>
          <w:bdr w:val="none" w:sz="0" w:space="0" w:color="auto" w:frame="1"/>
        </w:rPr>
        <w:t>Furthermore,</w:t>
      </w:r>
      <w:ins w:id="925" w:author="Dagher, Brendan" w:date="2024-07-30T11:10:00Z">
        <w:r w:rsidR="00597471">
          <w:rPr>
            <w:bdr w:val="none" w:sz="0" w:space="0" w:color="auto" w:frame="1"/>
          </w:rPr>
          <w:t xml:space="preserve"> the Company plans</w:t>
        </w:r>
      </w:ins>
      <w:del w:id="926" w:author="Dagher, Brendan" w:date="2024-07-30T11:10:00Z">
        <w:r w:rsidR="00BC65CD">
          <w:rPr>
            <w:bdr w:val="none" w:sz="0" w:space="0" w:color="auto" w:frame="1"/>
          </w:rPr>
          <w:delText xml:space="preserve"> w</w:delText>
        </w:r>
        <w:r w:rsidR="00FB3F50">
          <w:rPr>
            <w:bdr w:val="none" w:sz="0" w:space="0" w:color="auto" w:frame="1"/>
          </w:rPr>
          <w:delText>e plan</w:delText>
        </w:r>
      </w:del>
      <w:r w:rsidR="00FB3F50">
        <w:rPr>
          <w:bdr w:val="none" w:sz="0" w:space="0" w:color="auto" w:frame="1"/>
        </w:rPr>
        <w:t xml:space="preserve"> to </w:t>
      </w:r>
      <w:r w:rsidR="007315E6" w:rsidRPr="00554E11">
        <w:rPr>
          <w:color w:val="000000" w:themeColor="text1"/>
          <w:rPrChange w:id="927" w:author="Spencer Lawrence (Contractor)" w:date="2024-08-05T12:52:00Z" w16du:dateUtc="2024-08-05T16:52:00Z">
            <w:rPr>
              <w:color w:val="000000" w:themeColor="text1"/>
              <w:sz w:val="21"/>
              <w:szCs w:val="21"/>
            </w:rPr>
          </w:rPrChange>
        </w:rPr>
        <w:t>l</w:t>
      </w:r>
      <w:commentRangeStart w:id="928"/>
      <w:commentRangeStart w:id="929"/>
      <w:r w:rsidR="007315E6" w:rsidRPr="00554E11">
        <w:rPr>
          <w:color w:val="000000" w:themeColor="text1"/>
          <w:rPrChange w:id="930" w:author="Spencer Lawrence (Contractor)" w:date="2024-08-05T12:52:00Z" w16du:dateUtc="2024-08-05T16:52:00Z">
            <w:rPr>
              <w:color w:val="000000" w:themeColor="text1"/>
              <w:sz w:val="21"/>
              <w:szCs w:val="21"/>
            </w:rPr>
          </w:rPrChange>
        </w:rPr>
        <w:t xml:space="preserve">everage </w:t>
      </w:r>
      <w:ins w:id="931" w:author="Dagher, Brendan" w:date="2024-07-30T11:10:00Z">
        <w:r w:rsidR="00597471" w:rsidRPr="00554E11">
          <w:rPr>
            <w:color w:val="000000" w:themeColor="text1"/>
            <w:rPrChange w:id="932" w:author="Spencer Lawrence (Contractor)" w:date="2024-08-05T12:52:00Z" w16du:dateUtc="2024-08-05T16:52:00Z">
              <w:rPr>
                <w:color w:val="000000" w:themeColor="text1"/>
                <w:sz w:val="21"/>
                <w:szCs w:val="21"/>
              </w:rPr>
            </w:rPrChange>
          </w:rPr>
          <w:t xml:space="preserve">its </w:t>
        </w:r>
      </w:ins>
      <w:del w:id="933" w:author="Dagher, Brendan" w:date="2024-07-30T11:10:00Z">
        <w:r w:rsidR="007315E6" w:rsidRPr="00554E11">
          <w:rPr>
            <w:color w:val="000000" w:themeColor="text1"/>
            <w:rPrChange w:id="934" w:author="Spencer Lawrence (Contractor)" w:date="2024-08-05T12:52:00Z" w16du:dateUtc="2024-08-05T16:52:00Z">
              <w:rPr>
                <w:color w:val="000000" w:themeColor="text1"/>
                <w:sz w:val="21"/>
                <w:szCs w:val="21"/>
              </w:rPr>
            </w:rPrChange>
          </w:rPr>
          <w:delText xml:space="preserve">our </w:delText>
        </w:r>
      </w:del>
      <w:r w:rsidR="007315E6" w:rsidRPr="00554E11">
        <w:rPr>
          <w:color w:val="000000" w:themeColor="text1"/>
          <w:rPrChange w:id="935" w:author="Spencer Lawrence (Contractor)" w:date="2024-08-05T12:52:00Z" w16du:dateUtc="2024-08-05T16:52:00Z">
            <w:rPr>
              <w:color w:val="000000" w:themeColor="text1"/>
              <w:sz w:val="21"/>
              <w:szCs w:val="21"/>
            </w:rPr>
          </w:rPrChange>
        </w:rPr>
        <w:t>Lead</w:t>
      </w:r>
      <w:r w:rsidR="007315E6" w:rsidRPr="00554E11">
        <w:rPr>
          <w:bdr w:val="none" w:sz="0" w:space="0" w:color="auto" w:frame="1"/>
          <w:rPrChange w:id="936" w:author="Spencer Lawrence (Contractor)" w:date="2024-08-05T12:52:00Z" w16du:dateUtc="2024-08-05T16:52:00Z">
            <w:rPr>
              <w:sz w:val="21"/>
              <w:szCs w:val="21"/>
              <w:bdr w:val="none" w:sz="0" w:space="0" w:color="auto" w:frame="1"/>
            </w:rPr>
          </w:rPrChange>
        </w:rPr>
        <w:t xml:space="preserve"> Vendor’s experience in appliance delivery to realize bulk purchase of appliances at discounted cost</w:t>
      </w:r>
      <w:ins w:id="937" w:author="Dagher, Brendan" w:date="2024-07-30T11:11:00Z">
        <w:r w:rsidR="00E8476F" w:rsidRPr="00554E11">
          <w:rPr>
            <w:bdr w:val="none" w:sz="0" w:space="0" w:color="auto" w:frame="1"/>
            <w:rPrChange w:id="938" w:author="Spencer Lawrence (Contractor)" w:date="2024-08-05T12:52:00Z" w16du:dateUtc="2024-08-05T16:52:00Z">
              <w:rPr>
                <w:sz w:val="21"/>
                <w:szCs w:val="21"/>
                <w:bdr w:val="none" w:sz="0" w:space="0" w:color="auto" w:frame="1"/>
              </w:rPr>
            </w:rPrChange>
          </w:rPr>
          <w:t>s</w:t>
        </w:r>
      </w:ins>
      <w:commentRangeEnd w:id="928"/>
      <w:r w:rsidR="007315E6" w:rsidRPr="00554E11">
        <w:rPr>
          <w:rStyle w:val="CommentReference"/>
          <w:sz w:val="22"/>
          <w:szCs w:val="22"/>
          <w:rPrChange w:id="939" w:author="Spencer Lawrence (Contractor)" w:date="2024-08-05T12:52:00Z" w16du:dateUtc="2024-08-05T16:52:00Z">
            <w:rPr>
              <w:rStyle w:val="CommentReference"/>
            </w:rPr>
          </w:rPrChange>
        </w:rPr>
        <w:commentReference w:id="928"/>
      </w:r>
      <w:commentRangeEnd w:id="929"/>
      <w:r w:rsidR="00A95AB8" w:rsidRPr="00554E11">
        <w:rPr>
          <w:rStyle w:val="CommentReference"/>
          <w:sz w:val="22"/>
          <w:szCs w:val="22"/>
          <w:rPrChange w:id="940" w:author="Spencer Lawrence (Contractor)" w:date="2024-08-05T12:52:00Z" w16du:dateUtc="2024-08-05T16:52:00Z">
            <w:rPr>
              <w:rStyle w:val="CommentReference"/>
            </w:rPr>
          </w:rPrChange>
        </w:rPr>
        <w:commentReference w:id="929"/>
      </w:r>
      <w:r w:rsidRPr="00DE5B09">
        <w:rPr>
          <w:bdr w:val="none" w:sz="0" w:space="0" w:color="auto" w:frame="1"/>
        </w:rPr>
        <w:t>.</w:t>
      </w:r>
      <w:r w:rsidR="00FB3F50">
        <w:rPr>
          <w:bdr w:val="none" w:sz="0" w:space="0" w:color="auto" w:frame="1"/>
        </w:rPr>
        <w:t xml:space="preserve"> </w:t>
      </w:r>
      <w:ins w:id="941" w:author="Dagher, Brendan" w:date="2024-07-30T11:11:00Z">
        <w:r w:rsidR="00E8476F">
          <w:rPr>
            <w:bdr w:val="none" w:sz="0" w:space="0" w:color="auto" w:frame="1"/>
          </w:rPr>
          <w:t>The Company</w:t>
        </w:r>
      </w:ins>
      <w:del w:id="942" w:author="Dagher, Brendan" w:date="2024-07-30T11:11:00Z">
        <w:r w:rsidR="009A7C5F">
          <w:rPr>
            <w:bdr w:val="none" w:sz="0" w:space="0" w:color="auto" w:frame="1"/>
          </w:rPr>
          <w:delText xml:space="preserve">Lastly, </w:delText>
        </w:r>
        <w:r w:rsidR="00FB3F50">
          <w:rPr>
            <w:bdr w:val="none" w:sz="0" w:space="0" w:color="auto" w:frame="1"/>
          </w:rPr>
          <w:delText>we</w:delText>
        </w:r>
      </w:del>
      <w:r w:rsidR="00FB3F50">
        <w:rPr>
          <w:bdr w:val="none" w:sz="0" w:space="0" w:color="auto" w:frame="1"/>
        </w:rPr>
        <w:t xml:space="preserve"> will </w:t>
      </w:r>
      <w:r w:rsidR="009A7C5F">
        <w:rPr>
          <w:bdr w:val="none" w:sz="0" w:space="0" w:color="auto" w:frame="1"/>
        </w:rPr>
        <w:t xml:space="preserve">also </w:t>
      </w:r>
      <w:r w:rsidR="00FB3F50">
        <w:rPr>
          <w:bdr w:val="none" w:sz="0" w:space="0" w:color="auto" w:frame="1"/>
        </w:rPr>
        <w:t>be on</w:t>
      </w:r>
      <w:del w:id="943" w:author="Dagher, Brendan" w:date="2024-07-30T11:11:00Z">
        <w:r w:rsidR="00FB3F50">
          <w:rPr>
            <w:bdr w:val="none" w:sz="0" w:space="0" w:color="auto" w:frame="1"/>
          </w:rPr>
          <w:delText>-</w:delText>
        </w:r>
      </w:del>
      <w:r w:rsidR="00FB3F50">
        <w:rPr>
          <w:bdr w:val="none" w:sz="0" w:space="0" w:color="auto" w:frame="1"/>
        </w:rPr>
        <w:t xml:space="preserve">boarding </w:t>
      </w:r>
      <w:commentRangeStart w:id="944"/>
      <w:commentRangeStart w:id="945"/>
      <w:r w:rsidR="00BB62A2" w:rsidRPr="00554E11">
        <w:rPr>
          <w:color w:val="000000" w:themeColor="text1"/>
          <w:rPrChange w:id="946" w:author="Spencer Lawrence (Contractor)" w:date="2024-08-05T12:52:00Z" w16du:dateUtc="2024-08-05T16:52:00Z">
            <w:rPr>
              <w:color w:val="000000" w:themeColor="text1"/>
              <w:sz w:val="21"/>
              <w:szCs w:val="21"/>
            </w:rPr>
          </w:rPrChange>
        </w:rPr>
        <w:t>additional</w:t>
      </w:r>
      <w:ins w:id="947" w:author="Dagher, Brendan" w:date="2024-07-30T11:11:00Z">
        <w:r w:rsidR="00E8476F" w:rsidRPr="00554E11">
          <w:rPr>
            <w:bdr w:val="none" w:sz="0" w:space="0" w:color="auto" w:frame="1"/>
            <w:rPrChange w:id="948" w:author="Spencer Lawrence (Contractor)" w:date="2024-08-05T12:52:00Z" w16du:dateUtc="2024-08-05T16:52:00Z">
              <w:rPr>
                <w:sz w:val="21"/>
                <w:szCs w:val="21"/>
                <w:bdr w:val="none" w:sz="0" w:space="0" w:color="auto" w:frame="1"/>
              </w:rPr>
            </w:rPrChange>
          </w:rPr>
          <w:t xml:space="preserve"> </w:t>
        </w:r>
      </w:ins>
      <w:del w:id="949" w:author="Dagher, Brendan" w:date="2024-07-30T11:11:00Z">
        <w:r w:rsidR="00BB62A2" w:rsidRPr="00554E11">
          <w:rPr>
            <w:bdr w:val="none" w:sz="0" w:space="0" w:color="auto" w:frame="1"/>
            <w:rPrChange w:id="950" w:author="Spencer Lawrence (Contractor)" w:date="2024-08-05T12:52:00Z" w16du:dateUtc="2024-08-05T16:52:00Z">
              <w:rPr>
                <w:sz w:val="21"/>
                <w:szCs w:val="21"/>
                <w:bdr w:val="none" w:sz="0" w:space="0" w:color="auto" w:frame="1"/>
              </w:rPr>
            </w:rPrChange>
          </w:rPr>
          <w:delText xml:space="preserve"> </w:delText>
        </w:r>
      </w:del>
      <w:r w:rsidR="00BB62A2" w:rsidRPr="00554E11">
        <w:rPr>
          <w:bdr w:val="none" w:sz="0" w:space="0" w:color="auto" w:frame="1"/>
          <w:rPrChange w:id="951" w:author="Spencer Lawrence (Contractor)" w:date="2024-08-05T12:52:00Z" w16du:dateUtc="2024-08-05T16:52:00Z">
            <w:rPr>
              <w:sz w:val="21"/>
              <w:szCs w:val="21"/>
              <w:bdr w:val="none" w:sz="0" w:space="0" w:color="auto" w:frame="1"/>
            </w:rPr>
          </w:rPrChange>
        </w:rPr>
        <w:t>RI appliance delivery vendors.</w:t>
      </w:r>
      <w:commentRangeEnd w:id="944"/>
      <w:r w:rsidR="00BB62A2" w:rsidRPr="00554E11">
        <w:rPr>
          <w:rStyle w:val="CommentReference"/>
          <w:sz w:val="22"/>
          <w:szCs w:val="22"/>
          <w:rPrChange w:id="952" w:author="Spencer Lawrence (Contractor)" w:date="2024-08-05T12:52:00Z" w16du:dateUtc="2024-08-05T16:52:00Z">
            <w:rPr>
              <w:rStyle w:val="CommentReference"/>
            </w:rPr>
          </w:rPrChange>
        </w:rPr>
        <w:commentReference w:id="944"/>
      </w:r>
      <w:commentRangeEnd w:id="945"/>
      <w:r w:rsidR="00A95AB8" w:rsidRPr="00554E11">
        <w:rPr>
          <w:rStyle w:val="CommentReference"/>
          <w:sz w:val="22"/>
          <w:szCs w:val="22"/>
          <w:rPrChange w:id="953" w:author="Spencer Lawrence (Contractor)" w:date="2024-08-05T12:52:00Z" w16du:dateUtc="2024-08-05T16:52:00Z">
            <w:rPr>
              <w:rStyle w:val="CommentReference"/>
            </w:rPr>
          </w:rPrChange>
        </w:rPr>
        <w:commentReference w:id="945"/>
      </w:r>
    </w:p>
    <w:p w14:paraId="5999CC21" w14:textId="77777777" w:rsidR="00554E11" w:rsidRPr="00554E11" w:rsidRDefault="00554E11">
      <w:pPr>
        <w:spacing w:before="0" w:after="0"/>
        <w:rPr>
          <w:bdr w:val="none" w:sz="0" w:space="0" w:color="auto" w:frame="1"/>
        </w:rPr>
        <w:pPrChange w:id="954" w:author="Spencer Lawrence (Contractor)" w:date="2024-08-05T11:37:00Z" w16du:dateUtc="2024-08-05T15:37:00Z">
          <w:pPr/>
        </w:pPrChange>
      </w:pPr>
    </w:p>
    <w:p w14:paraId="0685B3A2" w14:textId="77777777" w:rsidR="004971AE" w:rsidRDefault="00BB62A2" w:rsidP="006073EC">
      <w:pPr>
        <w:spacing w:before="0" w:after="0"/>
        <w:rPr>
          <w:rFonts w:cstheme="minorHAnsi"/>
          <w:b/>
          <w:color w:val="000000" w:themeColor="text1"/>
        </w:rPr>
      </w:pPr>
      <w:commentRangeStart w:id="955"/>
      <w:commentRangeStart w:id="956"/>
      <w:r w:rsidRPr="00B73098">
        <w:rPr>
          <w:rFonts w:cstheme="minorHAnsi"/>
          <w:b/>
          <w:color w:val="000000" w:themeColor="text1"/>
        </w:rPr>
        <w:t>P</w:t>
      </w:r>
      <w:r w:rsidR="00C941DB" w:rsidRPr="00B73098">
        <w:rPr>
          <w:rFonts w:cstheme="minorHAnsi"/>
          <w:b/>
          <w:color w:val="000000" w:themeColor="text1"/>
        </w:rPr>
        <w:t>re-</w:t>
      </w:r>
      <w:r w:rsidRPr="00B73098">
        <w:rPr>
          <w:rFonts w:cstheme="minorHAnsi"/>
          <w:b/>
          <w:color w:val="000000" w:themeColor="text1"/>
        </w:rPr>
        <w:t>W</w:t>
      </w:r>
      <w:r w:rsidR="00C941DB" w:rsidRPr="00B73098">
        <w:rPr>
          <w:rFonts w:cstheme="minorHAnsi"/>
          <w:b/>
          <w:color w:val="000000" w:themeColor="text1"/>
        </w:rPr>
        <w:t xml:space="preserve">eatherization </w:t>
      </w:r>
      <w:r w:rsidRPr="00B73098">
        <w:rPr>
          <w:rFonts w:cstheme="minorHAnsi"/>
          <w:b/>
          <w:color w:val="000000" w:themeColor="text1"/>
        </w:rPr>
        <w:t>B</w:t>
      </w:r>
      <w:r w:rsidR="00C941DB" w:rsidRPr="00B73098">
        <w:rPr>
          <w:rFonts w:cstheme="minorHAnsi"/>
          <w:b/>
          <w:color w:val="000000" w:themeColor="text1"/>
        </w:rPr>
        <w:t>arriers</w:t>
      </w:r>
      <w:commentRangeEnd w:id="955"/>
      <w:r w:rsidR="00C941DB" w:rsidRPr="00B73098">
        <w:rPr>
          <w:rStyle w:val="CommentReference"/>
          <w:rFonts w:cstheme="minorHAnsi"/>
          <w:b/>
          <w:bCs/>
          <w:sz w:val="22"/>
          <w:szCs w:val="22"/>
        </w:rPr>
        <w:commentReference w:id="955"/>
      </w:r>
      <w:commentRangeEnd w:id="956"/>
      <w:r w:rsidR="00A95AB8" w:rsidRPr="006073EC">
        <w:rPr>
          <w:rStyle w:val="CommentReference"/>
          <w:sz w:val="22"/>
          <w:szCs w:val="22"/>
        </w:rPr>
        <w:commentReference w:id="956"/>
      </w:r>
      <w:r w:rsidR="00C941DB" w:rsidRPr="00B73098">
        <w:rPr>
          <w:rFonts w:cstheme="minorHAnsi"/>
          <w:b/>
          <w:color w:val="000000" w:themeColor="text1"/>
        </w:rPr>
        <w:t xml:space="preserve"> (</w:t>
      </w:r>
      <w:commentRangeStart w:id="957"/>
      <w:commentRangeStart w:id="958"/>
      <w:r w:rsidR="00C941DB" w:rsidRPr="00B73098">
        <w:rPr>
          <w:rFonts w:cstheme="minorHAnsi"/>
          <w:b/>
          <w:color w:val="000000" w:themeColor="text1"/>
        </w:rPr>
        <w:t>PWB</w:t>
      </w:r>
      <w:r w:rsidRPr="00B73098">
        <w:rPr>
          <w:rFonts w:cstheme="minorHAnsi"/>
          <w:b/>
          <w:color w:val="000000" w:themeColor="text1"/>
        </w:rPr>
        <w:t>s</w:t>
      </w:r>
      <w:r w:rsidR="00C941DB" w:rsidRPr="00B73098">
        <w:rPr>
          <w:rFonts w:cstheme="minorHAnsi"/>
          <w:b/>
          <w:color w:val="000000" w:themeColor="text1"/>
        </w:rPr>
        <w:t>)</w:t>
      </w:r>
      <w:commentRangeEnd w:id="957"/>
      <w:r w:rsidR="00C941DB" w:rsidRPr="00B73098">
        <w:rPr>
          <w:rStyle w:val="CommentReference"/>
          <w:rFonts w:cstheme="minorHAnsi"/>
          <w:b/>
          <w:bCs/>
          <w:sz w:val="22"/>
          <w:szCs w:val="22"/>
        </w:rPr>
        <w:commentReference w:id="957"/>
      </w:r>
      <w:commentRangeEnd w:id="958"/>
      <w:r w:rsidR="00A95AB8" w:rsidRPr="006073EC">
        <w:rPr>
          <w:rStyle w:val="CommentReference"/>
          <w:sz w:val="22"/>
          <w:szCs w:val="22"/>
        </w:rPr>
        <w:commentReference w:id="958"/>
      </w:r>
    </w:p>
    <w:p w14:paraId="6BD69418" w14:textId="77777777" w:rsidR="006073EC" w:rsidRPr="006073EC" w:rsidRDefault="006073EC" w:rsidP="006073EC">
      <w:pPr>
        <w:spacing w:before="0" w:after="0"/>
        <w:rPr>
          <w:rFonts w:cstheme="minorHAnsi"/>
          <w:color w:val="000000" w:themeColor="text1"/>
        </w:rPr>
      </w:pPr>
    </w:p>
    <w:p w14:paraId="5575B9B8" w14:textId="28BDD205" w:rsidR="007726CE" w:rsidRPr="00B73098" w:rsidRDefault="007726CE" w:rsidP="006073EC">
      <w:pPr>
        <w:pStyle w:val="paragraph"/>
        <w:spacing w:before="0" w:beforeAutospacing="0" w:after="0" w:afterAutospacing="0" w:line="276" w:lineRule="auto"/>
        <w:rPr>
          <w:rFonts w:asciiTheme="minorHAnsi" w:eastAsiaTheme="minorEastAsia" w:hAnsiTheme="minorHAnsi" w:cstheme="minorHAnsi"/>
          <w:sz w:val="22"/>
          <w:szCs w:val="22"/>
          <w:lang w:eastAsia="ja-JP"/>
        </w:rPr>
      </w:pPr>
      <w:r w:rsidRPr="00B73098">
        <w:rPr>
          <w:rFonts w:asciiTheme="minorHAnsi" w:hAnsiTheme="minorHAnsi" w:cstheme="minorHAnsi"/>
          <w:sz w:val="22"/>
          <w:szCs w:val="22"/>
          <w:lang w:eastAsia="ja-JP"/>
        </w:rPr>
        <w:t>The Company will c</w:t>
      </w:r>
      <w:commentRangeStart w:id="959"/>
      <w:commentRangeStart w:id="960"/>
      <w:commentRangeStart w:id="961"/>
      <w:commentRangeStart w:id="962"/>
      <w:r w:rsidRPr="00B73098">
        <w:rPr>
          <w:rFonts w:asciiTheme="minorHAnsi" w:hAnsiTheme="minorHAnsi" w:cstheme="minorHAnsi"/>
          <w:sz w:val="22"/>
          <w:szCs w:val="22"/>
          <w:lang w:eastAsia="ja-JP"/>
        </w:rPr>
        <w:t>ontinue to work on the issue of pre-weatherization barriers (PWBs) through improved data collection and analysis, seeking additional funding, and exploring partnerships.</w:t>
      </w:r>
      <w:commentRangeEnd w:id="959"/>
      <w:r w:rsidRPr="00B73098">
        <w:rPr>
          <w:rStyle w:val="CommentReference"/>
          <w:rFonts w:asciiTheme="minorHAnsi" w:eastAsia="Calibri" w:hAnsiTheme="minorHAnsi" w:cstheme="minorHAnsi"/>
          <w:sz w:val="22"/>
          <w:szCs w:val="22"/>
        </w:rPr>
        <w:commentReference w:id="959"/>
      </w:r>
      <w:commentRangeEnd w:id="960"/>
      <w:r w:rsidRPr="00B73098">
        <w:rPr>
          <w:rStyle w:val="CommentReference"/>
          <w:rFonts w:asciiTheme="minorHAnsi" w:eastAsia="Calibri" w:hAnsiTheme="minorHAnsi" w:cstheme="minorHAnsi"/>
          <w:sz w:val="22"/>
          <w:szCs w:val="22"/>
        </w:rPr>
        <w:commentReference w:id="960"/>
      </w:r>
      <w:commentRangeEnd w:id="961"/>
      <w:r w:rsidR="00023F3E" w:rsidRPr="006073EC">
        <w:rPr>
          <w:rStyle w:val="CommentReference"/>
          <w:rFonts w:asciiTheme="minorHAnsi" w:eastAsiaTheme="minorEastAsia" w:hAnsiTheme="minorHAnsi" w:cstheme="minorBidi"/>
          <w:sz w:val="22"/>
          <w:szCs w:val="22"/>
        </w:rPr>
        <w:commentReference w:id="961"/>
      </w:r>
      <w:commentRangeEnd w:id="962"/>
      <w:r w:rsidR="007273E8" w:rsidRPr="00554E11">
        <w:rPr>
          <w:rStyle w:val="CommentReference"/>
          <w:rFonts w:asciiTheme="minorHAnsi" w:eastAsiaTheme="minorEastAsia" w:hAnsiTheme="minorHAnsi" w:cstheme="minorBidi"/>
          <w:sz w:val="22"/>
          <w:szCs w:val="22"/>
          <w:rPrChange w:id="963" w:author="Spencer Lawrence (Contractor)" w:date="2024-08-05T11:37:00Z" w16du:dateUtc="2024-08-05T15:37:00Z">
            <w:rPr>
              <w:rStyle w:val="CommentReference"/>
              <w:rFonts w:asciiTheme="minorHAnsi" w:eastAsiaTheme="minorEastAsia" w:hAnsiTheme="minorHAnsi" w:cstheme="minorBidi"/>
            </w:rPr>
          </w:rPrChange>
        </w:rPr>
        <w:commentReference w:id="962"/>
      </w:r>
      <w:r w:rsidRPr="00554E11">
        <w:rPr>
          <w:rFonts w:asciiTheme="minorHAnsi" w:hAnsiTheme="minorHAnsi" w:cstheme="minorHAnsi"/>
          <w:sz w:val="22"/>
          <w:szCs w:val="22"/>
          <w:lang w:eastAsia="ja-JP"/>
        </w:rPr>
        <w:t xml:space="preserve"> </w:t>
      </w:r>
      <w:ins w:id="964" w:author="Spencer Lawrence (Contractor)" w:date="2024-08-05T11:38:00Z" w16du:dateUtc="2024-08-05T15:38:00Z">
        <w:r w:rsidR="00AB361D">
          <w:rPr>
            <w:rFonts w:asciiTheme="minorHAnsi" w:hAnsiTheme="minorHAnsi" w:cstheme="minorHAnsi"/>
            <w:sz w:val="22"/>
            <w:szCs w:val="22"/>
            <w:lang w:eastAsia="ja-JP"/>
          </w:rPr>
          <w:t xml:space="preserve">Please note the </w:t>
        </w:r>
      </w:ins>
      <w:ins w:id="965" w:author="Spencer Lawrence (Contractor)" w:date="2024-08-05T11:39:00Z" w16du:dateUtc="2024-08-05T15:39:00Z">
        <w:r w:rsidR="002C7B9D">
          <w:rPr>
            <w:rFonts w:asciiTheme="minorHAnsi" w:hAnsiTheme="minorHAnsi" w:cstheme="minorHAnsi"/>
            <w:sz w:val="22"/>
            <w:szCs w:val="22"/>
            <w:lang w:eastAsia="ja-JP"/>
          </w:rPr>
          <w:t xml:space="preserve">IE SF </w:t>
        </w:r>
      </w:ins>
      <w:ins w:id="966" w:author="Spencer Lawrence (Contractor)" w:date="2024-08-05T11:38:00Z" w16du:dateUtc="2024-08-05T15:38:00Z">
        <w:r w:rsidR="00AB361D">
          <w:rPr>
            <w:rFonts w:asciiTheme="minorHAnsi" w:hAnsiTheme="minorHAnsi" w:cstheme="minorHAnsi"/>
            <w:sz w:val="22"/>
            <w:szCs w:val="22"/>
            <w:lang w:eastAsia="ja-JP"/>
          </w:rPr>
          <w:t xml:space="preserve">program already provides significant assistance </w:t>
        </w:r>
      </w:ins>
      <w:ins w:id="967" w:author="Spencer Lawrence (Contractor)" w:date="2024-08-05T11:39:00Z" w16du:dateUtc="2024-08-05T15:39:00Z">
        <w:r w:rsidR="00AB361D">
          <w:rPr>
            <w:rFonts w:asciiTheme="minorHAnsi" w:hAnsiTheme="minorHAnsi" w:cstheme="minorHAnsi"/>
            <w:sz w:val="22"/>
            <w:szCs w:val="22"/>
            <w:lang w:eastAsia="ja-JP"/>
          </w:rPr>
          <w:t xml:space="preserve">on this front, as detailed </w:t>
        </w:r>
        <w:r w:rsidR="002C7B9D">
          <w:rPr>
            <w:rFonts w:asciiTheme="minorHAnsi" w:hAnsiTheme="minorHAnsi" w:cstheme="minorHAnsi"/>
            <w:sz w:val="22"/>
            <w:szCs w:val="22"/>
            <w:lang w:eastAsia="ja-JP"/>
          </w:rPr>
          <w:t xml:space="preserve">in Section 3.3 above. Nevertheless, </w:t>
        </w:r>
        <w:r w:rsidR="00891178">
          <w:rPr>
            <w:rFonts w:asciiTheme="minorHAnsi" w:hAnsiTheme="minorHAnsi" w:cstheme="minorHAnsi"/>
            <w:sz w:val="22"/>
            <w:szCs w:val="22"/>
            <w:lang w:eastAsia="ja-JP"/>
          </w:rPr>
          <w:t>for such a complicated issue, further work is always needed.</w:t>
        </w:r>
        <w:r w:rsidRPr="00B73098">
          <w:rPr>
            <w:rFonts w:asciiTheme="minorHAnsi" w:hAnsiTheme="minorHAnsi" w:cstheme="minorHAnsi"/>
            <w:sz w:val="22"/>
            <w:szCs w:val="22"/>
            <w:lang w:eastAsia="ja-JP"/>
          </w:rPr>
          <w:t xml:space="preserve"> </w:t>
        </w:r>
      </w:ins>
      <w:r w:rsidRPr="00B73098">
        <w:rPr>
          <w:rFonts w:asciiTheme="minorHAnsi" w:hAnsiTheme="minorHAnsi" w:cstheme="minorHAnsi"/>
          <w:sz w:val="22"/>
          <w:szCs w:val="22"/>
          <w:lang w:eastAsia="ja-JP"/>
        </w:rPr>
        <w:t xml:space="preserve">Some notable activities </w:t>
      </w:r>
      <w:ins w:id="968" w:author="Dagher, Brendan" w:date="2024-07-30T11:20:00Z">
        <w:r w:rsidR="00C96CB8">
          <w:rPr>
            <w:rFonts w:asciiTheme="minorHAnsi" w:hAnsiTheme="minorHAnsi" w:cstheme="minorHAnsi"/>
            <w:sz w:val="22"/>
            <w:szCs w:val="22"/>
            <w:lang w:eastAsia="ja-JP"/>
          </w:rPr>
          <w:t>on</w:t>
        </w:r>
      </w:ins>
      <w:del w:id="969" w:author="Dagher, Brendan" w:date="2024-07-30T11:20:00Z">
        <w:r w:rsidRPr="00B73098">
          <w:rPr>
            <w:rFonts w:asciiTheme="minorHAnsi" w:hAnsiTheme="minorHAnsi" w:cstheme="minorHAnsi"/>
            <w:sz w:val="22"/>
            <w:szCs w:val="22"/>
            <w:lang w:eastAsia="ja-JP"/>
          </w:rPr>
          <w:delText>in</w:delText>
        </w:r>
      </w:del>
      <w:r w:rsidRPr="00B73098">
        <w:rPr>
          <w:rFonts w:asciiTheme="minorHAnsi" w:hAnsiTheme="minorHAnsi" w:cstheme="minorHAnsi"/>
          <w:sz w:val="22"/>
          <w:szCs w:val="22"/>
          <w:lang w:eastAsia="ja-JP"/>
        </w:rPr>
        <w:t xml:space="preserve"> this front </w:t>
      </w:r>
      <w:ins w:id="970" w:author="Spencer Lawrence (Contractor)" w:date="2024-08-05T11:40:00Z" w16du:dateUtc="2024-08-05T15:40:00Z">
        <w:r w:rsidR="00BD46F1">
          <w:rPr>
            <w:rFonts w:asciiTheme="minorHAnsi" w:hAnsiTheme="minorHAnsi" w:cstheme="minorHAnsi"/>
            <w:sz w:val="22"/>
            <w:szCs w:val="22"/>
            <w:lang w:eastAsia="ja-JP"/>
          </w:rPr>
          <w:t xml:space="preserve">from the Company </w:t>
        </w:r>
      </w:ins>
      <w:r w:rsidRPr="00554E11">
        <w:rPr>
          <w:rFonts w:asciiTheme="minorHAnsi" w:hAnsiTheme="minorHAnsi" w:cstheme="minorHAnsi"/>
          <w:sz w:val="22"/>
          <w:szCs w:val="22"/>
          <w:lang w:eastAsia="ja-JP"/>
        </w:rPr>
        <w:t xml:space="preserve">include: </w:t>
      </w:r>
    </w:p>
    <w:p w14:paraId="2062B8D6" w14:textId="7B1008D6" w:rsidR="007726CE" w:rsidRPr="0075741D" w:rsidRDefault="007726CE" w:rsidP="006073EC">
      <w:pPr>
        <w:pStyle w:val="paragraph"/>
        <w:numPr>
          <w:ilvl w:val="0"/>
          <w:numId w:val="40"/>
        </w:numPr>
        <w:spacing w:before="0" w:beforeAutospacing="0" w:after="0" w:afterAutospacing="0" w:line="276" w:lineRule="auto"/>
        <w:rPr>
          <w:ins w:id="971" w:author="Dagher, Brendan" w:date="2024-07-30T11:24:00Z"/>
          <w:rFonts w:asciiTheme="minorHAnsi" w:eastAsiaTheme="minorEastAsia" w:hAnsiTheme="minorHAnsi" w:cstheme="minorHAnsi"/>
          <w:sz w:val="22"/>
          <w:szCs w:val="22"/>
        </w:rPr>
      </w:pPr>
      <w:del w:id="972" w:author="Dagher, Brendan" w:date="2024-07-30T11:21:00Z">
        <w:r w:rsidRPr="00B73098">
          <w:rPr>
            <w:rFonts w:asciiTheme="minorHAnsi" w:hAnsiTheme="minorHAnsi" w:cstheme="minorHAnsi"/>
            <w:sz w:val="22"/>
            <w:szCs w:val="22"/>
            <w:lang w:eastAsia="ja-JP"/>
          </w:rPr>
          <w:delText xml:space="preserve">Working to improve on and deliver data collection and reporting </w:delText>
        </w:r>
      </w:del>
      <w:del w:id="973" w:author="Dagher, Brendan" w:date="2024-07-30T11:20:00Z">
        <w:r w:rsidRPr="00B73098">
          <w:rPr>
            <w:rFonts w:asciiTheme="minorHAnsi" w:hAnsiTheme="minorHAnsi" w:cstheme="minorHAnsi"/>
            <w:sz w:val="22"/>
            <w:szCs w:val="22"/>
            <w:lang w:eastAsia="ja-JP"/>
          </w:rPr>
          <w:delText xml:space="preserve">around the issue. </w:delText>
        </w:r>
      </w:del>
      <w:ins w:id="974" w:author="Dagher, Brendan" w:date="2024-07-30T11:21:00Z">
        <w:r w:rsidR="00420C6F">
          <w:rPr>
            <w:rFonts w:asciiTheme="minorHAnsi" w:hAnsiTheme="minorHAnsi" w:cstheme="minorHAnsi"/>
            <w:sz w:val="22"/>
            <w:szCs w:val="22"/>
            <w:lang w:eastAsia="ja-JP"/>
          </w:rPr>
          <w:t>Developing</w:t>
        </w:r>
      </w:ins>
      <w:ins w:id="975" w:author="Dagher, Brendan" w:date="2024-07-30T11:22:00Z">
        <w:r w:rsidR="006A7FC5">
          <w:rPr>
            <w:rFonts w:asciiTheme="minorHAnsi" w:hAnsiTheme="minorHAnsi" w:cstheme="minorHAnsi"/>
            <w:sz w:val="22"/>
            <w:szCs w:val="22"/>
            <w:lang w:eastAsia="ja-JP"/>
          </w:rPr>
          <w:t xml:space="preserve"> more robust</w:t>
        </w:r>
      </w:ins>
      <w:ins w:id="976" w:author="Dagher, Brendan" w:date="2024-07-30T11:21:00Z">
        <w:r w:rsidR="006A7FC5">
          <w:rPr>
            <w:rFonts w:asciiTheme="minorHAnsi" w:hAnsiTheme="minorHAnsi" w:cstheme="minorHAnsi"/>
            <w:sz w:val="22"/>
            <w:szCs w:val="22"/>
            <w:lang w:eastAsia="ja-JP"/>
          </w:rPr>
          <w:t xml:space="preserve"> tracking and reporting capabilities wit</w:t>
        </w:r>
      </w:ins>
      <w:ins w:id="977" w:author="Dagher, Brendan" w:date="2024-07-30T11:22:00Z">
        <w:r w:rsidR="006A7FC5">
          <w:rPr>
            <w:rFonts w:asciiTheme="minorHAnsi" w:hAnsiTheme="minorHAnsi" w:cstheme="minorHAnsi"/>
            <w:sz w:val="22"/>
            <w:szCs w:val="22"/>
            <w:lang w:eastAsia="ja-JP"/>
          </w:rPr>
          <w:t xml:space="preserve">h the Lead Vendor and CAPs </w:t>
        </w:r>
      </w:ins>
    </w:p>
    <w:p w14:paraId="04BA677E" w14:textId="6539BDBA" w:rsidR="0025723B" w:rsidRPr="00B73098" w:rsidRDefault="00380163" w:rsidP="006073EC">
      <w:pPr>
        <w:pStyle w:val="paragraph"/>
        <w:numPr>
          <w:ilvl w:val="0"/>
          <w:numId w:val="40"/>
        </w:numPr>
        <w:spacing w:before="0" w:beforeAutospacing="0" w:after="0" w:afterAutospacing="0" w:line="276" w:lineRule="auto"/>
        <w:rPr>
          <w:rFonts w:asciiTheme="minorHAnsi" w:eastAsiaTheme="minorEastAsia" w:hAnsiTheme="minorHAnsi" w:cstheme="minorHAnsi"/>
          <w:sz w:val="22"/>
          <w:szCs w:val="22"/>
        </w:rPr>
      </w:pPr>
      <w:ins w:id="978" w:author="Dagher, Brendan" w:date="2024-07-30T11:25:00Z">
        <w:r>
          <w:rPr>
            <w:rFonts w:asciiTheme="minorHAnsi" w:eastAsiaTheme="minorEastAsia" w:hAnsiTheme="minorHAnsi" w:cstheme="minorHAnsi"/>
            <w:sz w:val="22"/>
            <w:szCs w:val="22"/>
          </w:rPr>
          <w:t xml:space="preserve">Beginning to publicly report on PWBs in quarterly reports </w:t>
        </w:r>
      </w:ins>
    </w:p>
    <w:p w14:paraId="0659C04A" w14:textId="0824EF3C" w:rsidR="007726CE" w:rsidRPr="00B73098" w:rsidRDefault="007726CE" w:rsidP="006073EC">
      <w:pPr>
        <w:pStyle w:val="paragraph"/>
        <w:numPr>
          <w:ilvl w:val="0"/>
          <w:numId w:val="40"/>
        </w:numPr>
        <w:spacing w:before="0" w:beforeAutospacing="0" w:after="0" w:afterAutospacing="0" w:line="276" w:lineRule="auto"/>
        <w:rPr>
          <w:del w:id="979" w:author="Dagher, Brendan" w:date="2024-07-30T11:20:00Z"/>
          <w:rFonts w:asciiTheme="minorHAnsi" w:eastAsiaTheme="minorEastAsia" w:hAnsiTheme="minorHAnsi" w:cstheme="minorHAnsi"/>
          <w:sz w:val="22"/>
          <w:szCs w:val="22"/>
        </w:rPr>
      </w:pPr>
      <w:del w:id="980" w:author="Dagher, Brendan" w:date="2024-07-30T11:20:00Z">
        <w:r w:rsidRPr="00B73098">
          <w:rPr>
            <w:rFonts w:asciiTheme="minorHAnsi" w:hAnsiTheme="minorHAnsi" w:cstheme="minorHAnsi"/>
            <w:sz w:val="22"/>
            <w:szCs w:val="22"/>
            <w:lang w:eastAsia="ja-JP"/>
          </w:rPr>
          <w:delText xml:space="preserve">The Company has applied for </w:delText>
        </w:r>
        <w:r w:rsidRPr="00B73098" w:rsidDel="00D21997">
          <w:rPr>
            <w:rFonts w:asciiTheme="minorHAnsi" w:hAnsiTheme="minorHAnsi" w:cstheme="minorHAnsi"/>
            <w:sz w:val="22"/>
            <w:szCs w:val="22"/>
            <w:lang w:eastAsia="ja-JP"/>
          </w:rPr>
          <w:delText>$</w:delText>
        </w:r>
        <w:r w:rsidRPr="00B73098">
          <w:rPr>
            <w:rFonts w:asciiTheme="minorHAnsi" w:hAnsiTheme="minorHAnsi" w:cstheme="minorHAnsi"/>
            <w:sz w:val="22"/>
            <w:szCs w:val="22"/>
            <w:lang w:eastAsia="ja-JP"/>
          </w:rPr>
          <w:delText xml:space="preserve">3M through RI Dept. of Environmental Management’s (DEM) Priority Climate Action Plan (PCAP). We are waiting to hear back as the application is reviewed by the US EPA. </w:delText>
        </w:r>
      </w:del>
    </w:p>
    <w:p w14:paraId="3C32827E" w14:textId="0B3B07CD" w:rsidR="007726CE" w:rsidRPr="00B73098" w:rsidRDefault="00B470B0" w:rsidP="006073EC">
      <w:pPr>
        <w:pStyle w:val="paragraph"/>
        <w:numPr>
          <w:ilvl w:val="0"/>
          <w:numId w:val="40"/>
        </w:numPr>
        <w:spacing w:before="0" w:beforeAutospacing="0" w:after="0" w:afterAutospacing="0" w:line="276" w:lineRule="auto"/>
        <w:rPr>
          <w:rFonts w:asciiTheme="minorHAnsi" w:eastAsiaTheme="minorEastAsia" w:hAnsiTheme="minorHAnsi" w:cstheme="minorHAnsi"/>
          <w:sz w:val="22"/>
          <w:szCs w:val="22"/>
        </w:rPr>
      </w:pPr>
      <w:ins w:id="981" w:author="Dagher, Brendan" w:date="2024-07-30T11:20:00Z">
        <w:r>
          <w:rPr>
            <w:rFonts w:asciiTheme="minorHAnsi" w:hAnsiTheme="minorHAnsi" w:cstheme="minorHAnsi"/>
            <w:sz w:val="22"/>
            <w:szCs w:val="22"/>
            <w:lang w:eastAsia="ja-JP"/>
          </w:rPr>
          <w:t xml:space="preserve">Exploring </w:t>
        </w:r>
      </w:ins>
      <w:del w:id="982" w:author="Dagher, Brendan" w:date="2024-07-30T11:20:00Z">
        <w:r w:rsidR="007726CE" w:rsidRPr="00B73098">
          <w:rPr>
            <w:rFonts w:asciiTheme="minorHAnsi" w:hAnsiTheme="minorHAnsi" w:cstheme="minorHAnsi"/>
            <w:sz w:val="22"/>
            <w:szCs w:val="22"/>
            <w:lang w:eastAsia="ja-JP"/>
          </w:rPr>
          <w:delText xml:space="preserve">The Company is exploring </w:delText>
        </w:r>
      </w:del>
      <w:r w:rsidR="007726CE" w:rsidRPr="00B73098">
        <w:rPr>
          <w:rFonts w:asciiTheme="minorHAnsi" w:hAnsiTheme="minorHAnsi" w:cstheme="minorHAnsi"/>
          <w:sz w:val="22"/>
          <w:szCs w:val="22"/>
          <w:lang w:eastAsia="ja-JP"/>
        </w:rPr>
        <w:t>additional partnerships and funding sources such as the Providence Home Repair Program</w:t>
      </w:r>
      <w:del w:id="983" w:author="Dagher, Brendan" w:date="2024-07-30T11:21:00Z">
        <w:r w:rsidR="007726CE" w:rsidRPr="00B73098">
          <w:rPr>
            <w:rFonts w:asciiTheme="minorHAnsi" w:hAnsiTheme="minorHAnsi" w:cstheme="minorHAnsi"/>
            <w:sz w:val="22"/>
            <w:szCs w:val="22"/>
            <w:lang w:eastAsia="ja-JP"/>
          </w:rPr>
          <w:delText xml:space="preserve">. </w:delText>
        </w:r>
      </w:del>
    </w:p>
    <w:p w14:paraId="78C4EAAB" w14:textId="0B9AFAC7" w:rsidR="007726CE" w:rsidRPr="00554E11" w:rsidRDefault="007726CE" w:rsidP="006073EC">
      <w:pPr>
        <w:pStyle w:val="paragraph"/>
        <w:numPr>
          <w:ilvl w:val="0"/>
          <w:numId w:val="40"/>
        </w:numPr>
        <w:spacing w:before="0" w:beforeAutospacing="0" w:after="0" w:afterAutospacing="0" w:line="276" w:lineRule="auto"/>
        <w:rPr>
          <w:ins w:id="984" w:author="Spencer Lawrence (Contractor)" w:date="2024-08-05T11:37:00Z" w16du:dateUtc="2024-08-05T15:37:00Z"/>
          <w:rFonts w:asciiTheme="minorHAnsi" w:eastAsiaTheme="minorEastAsia" w:hAnsiTheme="minorHAnsi" w:cstheme="minorHAnsi"/>
          <w:sz w:val="22"/>
          <w:szCs w:val="22"/>
          <w:rPrChange w:id="985" w:author="Spencer Lawrence (Contractor)" w:date="2024-08-05T12:52:00Z" w16du:dateUtc="2024-08-05T16:52:00Z">
            <w:rPr>
              <w:ins w:id="986" w:author="Spencer Lawrence (Contractor)" w:date="2024-08-05T11:37:00Z" w16du:dateUtc="2024-08-05T15:37:00Z"/>
              <w:rStyle w:val="eop"/>
              <w:rFonts w:asciiTheme="minorHAnsi" w:eastAsiaTheme="minorEastAsia" w:hAnsiTheme="minorHAnsi" w:cstheme="minorHAnsi"/>
              <w:sz w:val="22"/>
              <w:szCs w:val="22"/>
            </w:rPr>
          </w:rPrChange>
        </w:rPr>
      </w:pPr>
      <w:del w:id="987" w:author="Dagher, Brendan" w:date="2024-07-30T11:21:00Z">
        <w:r w:rsidRPr="00B73098">
          <w:rPr>
            <w:rFonts w:asciiTheme="minorHAnsi" w:hAnsiTheme="minorHAnsi" w:cstheme="minorHAnsi"/>
            <w:sz w:val="22"/>
            <w:szCs w:val="22"/>
            <w:lang w:eastAsia="ja-JP"/>
          </w:rPr>
          <w:delText>Conducting additional</w:delText>
        </w:r>
      </w:del>
      <w:ins w:id="988" w:author="Dagher, Brendan" w:date="2024-07-30T11:22:00Z">
        <w:r w:rsidR="00CE4973">
          <w:rPr>
            <w:rFonts w:asciiTheme="minorHAnsi" w:hAnsiTheme="minorHAnsi" w:cstheme="minorHAnsi"/>
            <w:sz w:val="22"/>
            <w:szCs w:val="22"/>
            <w:lang w:eastAsia="ja-JP"/>
          </w:rPr>
          <w:t>Conducting ongoing</w:t>
        </w:r>
      </w:ins>
      <w:r w:rsidRPr="00B73098">
        <w:rPr>
          <w:rFonts w:asciiTheme="minorHAnsi" w:hAnsiTheme="minorHAnsi" w:cstheme="minorHAnsi"/>
          <w:sz w:val="22"/>
          <w:szCs w:val="22"/>
          <w:lang w:eastAsia="ja-JP"/>
        </w:rPr>
        <w:t xml:space="preserve"> research to learn how other Program Administrators and states around the nation handle the problem of PWBs</w:t>
      </w:r>
      <w:ins w:id="989" w:author="Dagher, Brendan" w:date="2024-07-30T11:22:00Z">
        <w:r w:rsidR="00CE4973">
          <w:rPr>
            <w:rFonts w:asciiTheme="minorHAnsi" w:hAnsiTheme="minorHAnsi" w:cstheme="minorHAnsi"/>
            <w:sz w:val="22"/>
            <w:szCs w:val="22"/>
            <w:lang w:eastAsia="ja-JP"/>
          </w:rPr>
          <w:t xml:space="preserve"> </w:t>
        </w:r>
      </w:ins>
      <w:del w:id="990" w:author="Dagher, Brendan" w:date="2024-07-30T11:22:00Z">
        <w:r w:rsidRPr="00B73098">
          <w:rPr>
            <w:rFonts w:asciiTheme="minorHAnsi" w:hAnsiTheme="minorHAnsi" w:cstheme="minorHAnsi"/>
            <w:sz w:val="22"/>
            <w:szCs w:val="22"/>
            <w:lang w:eastAsia="ja-JP"/>
          </w:rPr>
          <w:delText xml:space="preserve">. </w:delText>
        </w:r>
      </w:del>
    </w:p>
    <w:p w14:paraId="3BB386C0" w14:textId="77777777" w:rsidR="00554E11" w:rsidRPr="00554E11" w:rsidRDefault="00554E11">
      <w:pPr>
        <w:pStyle w:val="paragraph"/>
        <w:spacing w:before="0" w:beforeAutospacing="0" w:after="0" w:afterAutospacing="0" w:line="276" w:lineRule="auto"/>
        <w:rPr>
          <w:rStyle w:val="eop"/>
          <w:rFonts w:asciiTheme="minorHAnsi" w:eastAsiaTheme="minorEastAsia" w:hAnsiTheme="minorHAnsi" w:cstheme="minorHAnsi"/>
          <w:sz w:val="22"/>
          <w:szCs w:val="22"/>
        </w:rPr>
        <w:pPrChange w:id="991" w:author="Spencer Lawrence (Contractor)" w:date="2024-08-05T11:37:00Z" w16du:dateUtc="2024-08-05T15:37:00Z">
          <w:pPr>
            <w:pStyle w:val="paragraph"/>
            <w:numPr>
              <w:numId w:val="40"/>
            </w:numPr>
            <w:tabs>
              <w:tab w:val="num" w:pos="720"/>
            </w:tabs>
            <w:spacing w:before="0" w:beforeAutospacing="0" w:after="0" w:afterAutospacing="0" w:line="276" w:lineRule="auto"/>
            <w:ind w:left="720" w:hanging="360"/>
          </w:pPr>
        </w:pPrChange>
      </w:pPr>
    </w:p>
    <w:p w14:paraId="7CBC4114" w14:textId="77777777" w:rsidR="004971AE" w:rsidRDefault="004A49BB" w:rsidP="00554E11">
      <w:pPr>
        <w:spacing w:before="0" w:after="0"/>
        <w:rPr>
          <w:ins w:id="992" w:author="Spencer Lawrence (Contractor)" w:date="2024-08-05T11:37:00Z" w16du:dateUtc="2024-08-05T15:37:00Z"/>
          <w:b/>
          <w:bdr w:val="none" w:sz="0" w:space="0" w:color="auto" w:frame="1"/>
        </w:rPr>
      </w:pPr>
      <w:r w:rsidRPr="00DE5B09">
        <w:rPr>
          <w:b/>
          <w:bdr w:val="none" w:sz="0" w:space="0" w:color="auto" w:frame="1"/>
        </w:rPr>
        <w:t>Equity</w:t>
      </w:r>
    </w:p>
    <w:p w14:paraId="0256499C" w14:textId="77777777" w:rsidR="00554E11" w:rsidRPr="00554E11" w:rsidRDefault="00554E11">
      <w:pPr>
        <w:spacing w:before="0" w:after="0"/>
        <w:rPr>
          <w:b/>
          <w:bdr w:val="none" w:sz="0" w:space="0" w:color="auto" w:frame="1"/>
        </w:rPr>
        <w:pPrChange w:id="993" w:author="Spencer Lawrence (Contractor)" w:date="2024-08-05T11:37:00Z" w16du:dateUtc="2024-08-05T15:37:00Z">
          <w:pPr/>
        </w:pPrChange>
      </w:pPr>
    </w:p>
    <w:p w14:paraId="1867FF7D" w14:textId="616D0A3B" w:rsidR="004A49BB" w:rsidRDefault="00065D05" w:rsidP="00554E11">
      <w:pPr>
        <w:spacing w:before="0" w:after="0"/>
        <w:rPr>
          <w:ins w:id="994" w:author="Spencer Lawrence (Contractor)" w:date="2024-08-05T11:37:00Z" w16du:dateUtc="2024-08-05T15:37:00Z"/>
        </w:rPr>
      </w:pPr>
      <w:r w:rsidRPr="002F464B">
        <w:rPr>
          <w:bdr w:val="none" w:sz="0" w:space="0" w:color="auto" w:frame="1"/>
        </w:rPr>
        <w:t xml:space="preserve">We plan to continue building upon equity work, commitments, and tracking. </w:t>
      </w:r>
      <w:r w:rsidRPr="002F464B">
        <w:t xml:space="preserve">Please refer to the Main Text, Section </w:t>
      </w:r>
      <w:r w:rsidR="002F464B" w:rsidRPr="002F464B">
        <w:t>2</w:t>
      </w:r>
      <w:r w:rsidRPr="002F464B">
        <w:t>.</w:t>
      </w:r>
      <w:r w:rsidR="002F464B" w:rsidRPr="002F464B">
        <w:t>6</w:t>
      </w:r>
      <w:r w:rsidRPr="002F464B">
        <w:t>.</w:t>
      </w:r>
      <w:r w:rsidR="002F464B" w:rsidRPr="002F464B">
        <w:t>1 (Equity)</w:t>
      </w:r>
      <w:r w:rsidRPr="002F464B">
        <w:t xml:space="preserve"> for </w:t>
      </w:r>
      <w:r w:rsidR="002F464B" w:rsidRPr="002F464B">
        <w:t xml:space="preserve">further </w:t>
      </w:r>
      <w:del w:id="995" w:author="Dagher, Brendan" w:date="2024-07-30T11:26:00Z">
        <w:r w:rsidRPr="002F464B">
          <w:delText xml:space="preserve">discussion </w:delText>
        </w:r>
      </w:del>
      <w:ins w:id="996" w:author="Dagher, Brendan" w:date="2024-07-30T11:26:00Z">
        <w:r w:rsidR="001A4ED4">
          <w:t>detail</w:t>
        </w:r>
        <w:r w:rsidR="006D77B6">
          <w:t>s</w:t>
        </w:r>
        <w:r w:rsidR="001A4ED4" w:rsidRPr="002F464B">
          <w:t xml:space="preserve"> </w:t>
        </w:r>
      </w:ins>
      <w:r w:rsidRPr="002F464B">
        <w:t>on this topic.</w:t>
      </w:r>
    </w:p>
    <w:p w14:paraId="039A44BE" w14:textId="77777777" w:rsidR="00554E11" w:rsidRDefault="00554E11" w:rsidP="00554E11">
      <w:pPr>
        <w:spacing w:before="0" w:after="0"/>
        <w:rPr>
          <w:ins w:id="997" w:author="Spencer Lawrence (Contractor)" w:date="2024-08-05T11:37:00Z" w16du:dateUtc="2024-08-05T15:37:00Z"/>
        </w:rPr>
      </w:pPr>
    </w:p>
    <w:p w14:paraId="4A612341" w14:textId="290DA185" w:rsidR="00554E11" w:rsidRPr="00554E11" w:rsidDel="00BD46F1" w:rsidRDefault="00554E11">
      <w:pPr>
        <w:spacing w:before="0" w:after="0"/>
        <w:rPr>
          <w:del w:id="998" w:author="Spencer Lawrence (Contractor)" w:date="2024-08-05T11:40:00Z" w16du:dateUtc="2024-08-05T15:40:00Z"/>
          <w:bdr w:val="none" w:sz="0" w:space="0" w:color="auto" w:frame="1"/>
        </w:rPr>
        <w:pPrChange w:id="999" w:author="Spencer Lawrence (Contractor)" w:date="2024-08-05T11:37:00Z" w16du:dateUtc="2024-08-05T15:37:00Z">
          <w:pPr/>
        </w:pPrChange>
      </w:pPr>
    </w:p>
    <w:p w14:paraId="65E87EB8" w14:textId="2DA08EB7" w:rsidR="004A49BB" w:rsidRDefault="004A49BB" w:rsidP="00554E11">
      <w:pPr>
        <w:spacing w:before="0" w:after="0"/>
        <w:rPr>
          <w:ins w:id="1000" w:author="Spencer Lawrence (Contractor)" w:date="2024-08-05T11:37:00Z" w16du:dateUtc="2024-08-05T15:37:00Z"/>
          <w:b/>
          <w:bdr w:val="none" w:sz="0" w:space="0" w:color="auto" w:frame="1"/>
        </w:rPr>
      </w:pPr>
      <w:r w:rsidRPr="00DE5B09">
        <w:rPr>
          <w:b/>
          <w:bdr w:val="none" w:sz="0" w:space="0" w:color="auto" w:frame="1"/>
        </w:rPr>
        <w:t xml:space="preserve">General Program </w:t>
      </w:r>
      <w:commentRangeStart w:id="1001"/>
      <w:commentRangeStart w:id="1002"/>
      <w:r w:rsidRPr="00DE5B09">
        <w:rPr>
          <w:b/>
          <w:bdr w:val="none" w:sz="0" w:space="0" w:color="auto" w:frame="1"/>
        </w:rPr>
        <w:t>Improvement</w:t>
      </w:r>
      <w:commentRangeEnd w:id="1001"/>
      <w:r w:rsidR="00023F3E" w:rsidRPr="00554E11">
        <w:rPr>
          <w:rStyle w:val="CommentReference"/>
          <w:sz w:val="22"/>
          <w:szCs w:val="22"/>
          <w:rPrChange w:id="1003" w:author="Spencer Lawrence (Contractor)" w:date="2024-08-05T12:52:00Z" w16du:dateUtc="2024-08-05T16:52:00Z">
            <w:rPr>
              <w:rStyle w:val="CommentReference"/>
            </w:rPr>
          </w:rPrChange>
        </w:rPr>
        <w:commentReference w:id="1001"/>
      </w:r>
      <w:commentRangeEnd w:id="1002"/>
      <w:r w:rsidR="00ED0CEE" w:rsidRPr="00554E11">
        <w:rPr>
          <w:rStyle w:val="CommentReference"/>
          <w:sz w:val="22"/>
          <w:szCs w:val="22"/>
          <w:rPrChange w:id="1004" w:author="Spencer Lawrence (Contractor)" w:date="2024-08-05T12:52:00Z" w16du:dateUtc="2024-08-05T16:52:00Z">
            <w:rPr>
              <w:rStyle w:val="CommentReference"/>
            </w:rPr>
          </w:rPrChange>
        </w:rPr>
        <w:commentReference w:id="1002"/>
      </w:r>
    </w:p>
    <w:p w14:paraId="45636478" w14:textId="77777777" w:rsidR="00554E11" w:rsidRPr="00554E11" w:rsidRDefault="00554E11">
      <w:pPr>
        <w:spacing w:before="0" w:after="0"/>
        <w:rPr>
          <w:b/>
          <w:bdr w:val="none" w:sz="0" w:space="0" w:color="auto" w:frame="1"/>
        </w:rPr>
        <w:pPrChange w:id="1005" w:author="Spencer Lawrence (Contractor)" w:date="2024-08-05T11:37:00Z" w16du:dateUtc="2024-08-05T15:37:00Z">
          <w:pPr/>
        </w:pPrChange>
      </w:pPr>
    </w:p>
    <w:p w14:paraId="72D20692" w14:textId="2C14FAFC" w:rsidR="00FE2550" w:rsidRDefault="009A7C5F">
      <w:pPr>
        <w:spacing w:before="0" w:after="0"/>
        <w:rPr>
          <w:del w:id="1006" w:author="Dagher, Brendan" w:date="2024-07-30T11:36:00Z"/>
          <w:bdr w:val="none" w:sz="0" w:space="0" w:color="auto" w:frame="1"/>
        </w:rPr>
        <w:pPrChange w:id="1007" w:author="Spencer Lawrence (Contractor)" w:date="2024-08-05T12:52:00Z" w16du:dateUtc="2024-08-05T16:52:00Z">
          <w:pPr/>
        </w:pPrChange>
      </w:pPr>
      <w:del w:id="1008" w:author="Dagher, Brendan" w:date="2024-07-30T11:26:00Z">
        <w:r w:rsidRPr="00065D05" w:rsidDel="006D77B6">
          <w:rPr>
            <w:bdr w:val="none" w:sz="0" w:space="0" w:color="auto" w:frame="1"/>
          </w:rPr>
          <w:delText>B</w:delText>
        </w:r>
      </w:del>
      <w:del w:id="1009" w:author="Dagher, Brendan" w:date="2024-07-30T11:36:00Z">
        <w:r w:rsidRPr="00065D05" w:rsidDel="00AA6922">
          <w:rPr>
            <w:bdr w:val="none" w:sz="0" w:space="0" w:color="auto" w:frame="1"/>
          </w:rPr>
          <w:delText>uild</w:delText>
        </w:r>
      </w:del>
      <w:del w:id="1010" w:author="Dagher, Brendan" w:date="2024-07-30T11:27:00Z">
        <w:r w:rsidRPr="00065D05">
          <w:rPr>
            <w:bdr w:val="none" w:sz="0" w:space="0" w:color="auto" w:frame="1"/>
          </w:rPr>
          <w:delText xml:space="preserve"> </w:delText>
        </w:r>
      </w:del>
      <w:del w:id="1011" w:author="Dagher, Brendan" w:date="2024-07-30T11:36:00Z">
        <w:r w:rsidRPr="00065D05">
          <w:rPr>
            <w:bdr w:val="none" w:sz="0" w:space="0" w:color="auto" w:frame="1"/>
          </w:rPr>
          <w:delText>upon and continue flexible program delivery by allowing overflow vendor and inter-agency referrals.</w:delText>
        </w:r>
      </w:del>
    </w:p>
    <w:p w14:paraId="22F0636F" w14:textId="06F805A5" w:rsidR="00C605E7" w:rsidRPr="00554E11" w:rsidDel="00C605E7" w:rsidRDefault="005D726C">
      <w:pPr>
        <w:spacing w:before="0" w:after="0"/>
        <w:rPr>
          <w:ins w:id="1012" w:author="Dagher, Brendan" w:date="2024-07-30T11:34:00Z"/>
          <w:del w:id="1013" w:author="Spencer Lawrence (Contractor)" w:date="2024-08-05T11:42:00Z" w16du:dateUtc="2024-08-05T15:42:00Z"/>
          <w:bdr w:val="none" w:sz="0" w:space="0" w:color="auto" w:frame="1"/>
          <w:rPrChange w:id="1014" w:author="Spencer Lawrence (Contractor)" w:date="2024-08-05T11:37:00Z" w16du:dateUtc="2024-08-05T15:37:00Z">
            <w:rPr>
              <w:ins w:id="1015" w:author="Dagher, Brendan" w:date="2024-07-30T11:34:00Z"/>
              <w:del w:id="1016" w:author="Spencer Lawrence (Contractor)" w:date="2024-08-05T11:42:00Z" w16du:dateUtc="2024-08-05T15:42:00Z"/>
            </w:rPr>
          </w:rPrChange>
        </w:rPr>
        <w:pPrChange w:id="1017" w:author="Spencer Lawrence (Contractor)" w:date="2024-08-05T11:37:00Z" w16du:dateUtc="2024-08-05T15:37:00Z">
          <w:pPr/>
        </w:pPrChange>
      </w:pPr>
      <w:del w:id="1018" w:author="Dagher, Brendan" w:date="2024-07-30T11:35:00Z">
        <w:r w:rsidRPr="00554E11">
          <w:delText xml:space="preserve">In </w:delText>
        </w:r>
        <w:r w:rsidR="007D5AB3" w:rsidRPr="00554E11">
          <w:delText xml:space="preserve">an effort </w:delText>
        </w:r>
        <w:r w:rsidR="007D5AB3" w:rsidRPr="00554E11" w:rsidDel="00BD26E4">
          <w:delText>to</w:delText>
        </w:r>
      </w:del>
      <w:ins w:id="1019" w:author="Dagher, Brendan" w:date="2024-07-30T11:35:00Z">
        <w:r w:rsidR="00BD26E4" w:rsidRPr="00554E11">
          <w:t>T</w:t>
        </w:r>
      </w:ins>
      <w:ins w:id="1020" w:author="Dagher, Brendan" w:date="2024-07-30T11:36:00Z">
        <w:r w:rsidR="00AD29C3" w:rsidRPr="00554E11">
          <w:t>he Company is pursuing several strategies to</w:t>
        </w:r>
      </w:ins>
      <w:r w:rsidR="007D5AB3" w:rsidRPr="00554E11">
        <w:t xml:space="preserve"> </w:t>
      </w:r>
      <w:del w:id="1021" w:author="Dagher, Brendan" w:date="2024-07-30T11:35:00Z">
        <w:r w:rsidR="00075D3D" w:rsidRPr="00554E11">
          <w:delText xml:space="preserve">continually </w:delText>
        </w:r>
      </w:del>
      <w:ins w:id="1022" w:author="Dagher, Brendan" w:date="2024-07-30T11:35:00Z">
        <w:r w:rsidR="00BD26E4" w:rsidRPr="00554E11">
          <w:t xml:space="preserve">continuously </w:t>
        </w:r>
      </w:ins>
      <w:r w:rsidR="00075D3D" w:rsidRPr="00554E11">
        <w:t>improve the program and ensur</w:t>
      </w:r>
      <w:ins w:id="1023" w:author="Dagher, Brendan" w:date="2024-07-30T11:35:00Z">
        <w:r w:rsidR="00075D3D" w:rsidRPr="00554E11">
          <w:t xml:space="preserve">e </w:t>
        </w:r>
        <w:r w:rsidR="00AE7FF5" w:rsidRPr="00554E11">
          <w:t xml:space="preserve">that </w:t>
        </w:r>
      </w:ins>
      <w:ins w:id="1024" w:author="Dagher, Brendan" w:date="2024-07-30T11:36:00Z">
        <w:r w:rsidR="00AA6922" w:rsidRPr="00554E11">
          <w:t>it meets</w:t>
        </w:r>
        <w:del w:id="1025" w:author="Spencer Lawrence (Contractor)" w:date="2024-08-05T11:42:00Z" w16du:dateUtc="2024-08-05T15:42:00Z">
          <w:r w:rsidR="00AA6922" w:rsidRPr="00554E11" w:rsidDel="00C605E7">
            <w:delText xml:space="preserve"> </w:delText>
          </w:r>
        </w:del>
        <w:del w:id="1026" w:author="Spencer Lawrence (Contractor)" w:date="2024-08-05T11:41:00Z" w16du:dateUtc="2024-08-05T15:41:00Z">
          <w:r w:rsidR="00AA6922" w:rsidRPr="00554E11" w:rsidDel="00DB583F">
            <w:delText>is</w:delText>
          </w:r>
        </w:del>
        <w:r w:rsidR="00AA6922" w:rsidRPr="00554E11">
          <w:t xml:space="preserve"> goals</w:t>
        </w:r>
      </w:ins>
      <w:del w:id="1027" w:author="Dagher, Brendan" w:date="2024-07-30T11:35:00Z">
        <w:r w:rsidR="00075D3D" w:rsidRPr="00554E11" w:rsidDel="00AE7FF5">
          <w:delText>e</w:delText>
        </w:r>
        <w:r w:rsidR="00075D3D" w:rsidRPr="00554E11" w:rsidDel="00BD26E4">
          <w:delText xml:space="preserve"> </w:delText>
        </w:r>
        <w:r w:rsidR="00075D3D" w:rsidRPr="00554E11">
          <w:delText>we are hitting goals</w:delText>
        </w:r>
      </w:del>
      <w:del w:id="1028" w:author="Dagher, Brendan" w:date="2024-07-30T11:36:00Z">
        <w:r w:rsidR="00075D3D" w:rsidRPr="00554E11">
          <w:delText xml:space="preserve">, the Company </w:delText>
        </w:r>
      </w:del>
      <w:del w:id="1029" w:author="Dagher, Brendan" w:date="2024-07-30T11:34:00Z">
        <w:r w:rsidR="00075D3D" w:rsidRPr="00554E11">
          <w:delText xml:space="preserve">has </w:delText>
        </w:r>
      </w:del>
      <w:del w:id="1030" w:author="Dagher, Brendan" w:date="2024-07-30T11:36:00Z">
        <w:r w:rsidR="00B055BA" w:rsidRPr="00554E11" w:rsidDel="00AA6922">
          <w:delText>pursu</w:delText>
        </w:r>
      </w:del>
      <w:del w:id="1031" w:author="Dagher, Brendan" w:date="2024-07-30T11:35:00Z">
        <w:r w:rsidR="00B055BA" w:rsidRPr="00554E11" w:rsidDel="00BD26E4">
          <w:delText>ed</w:delText>
        </w:r>
      </w:del>
      <w:del w:id="1032" w:author="Dagher, Brendan" w:date="2024-07-30T11:36:00Z">
        <w:r w:rsidR="00B055BA" w:rsidRPr="00554E11">
          <w:delText xml:space="preserve"> several strategies</w:delText>
        </w:r>
      </w:del>
      <w:r w:rsidR="00B055BA" w:rsidRPr="00554E11">
        <w:t xml:space="preserve">. </w:t>
      </w:r>
      <w:ins w:id="1033" w:author="Dagher, Brendan" w:date="2024-07-30T11:37:00Z">
        <w:r w:rsidR="00F7097C" w:rsidRPr="00554E11">
          <w:t>Notably</w:t>
        </w:r>
        <w:r w:rsidR="00AA6922" w:rsidRPr="00554E11">
          <w:t>, the</w:t>
        </w:r>
      </w:ins>
      <w:ins w:id="1034" w:author="Dagher, Brendan" w:date="2024-07-30T11:34:00Z">
        <w:r w:rsidR="00D616F3" w:rsidRPr="00554E11">
          <w:t xml:space="preserve"> CAPs</w:t>
        </w:r>
      </w:ins>
      <w:del w:id="1035" w:author="Dagher, Brendan" w:date="2024-07-30T11:27:00Z">
        <w:r w:rsidR="00FE2550" w:rsidRPr="00554E11" w:rsidDel="0030292F">
          <w:delText>We</w:delText>
        </w:r>
      </w:del>
      <w:r w:rsidR="00FE2550" w:rsidRPr="00554E11">
        <w:t xml:space="preserve"> </w:t>
      </w:r>
      <w:ins w:id="1036" w:author="Dagher, Brendan" w:date="2024-07-30T11:27:00Z">
        <w:r w:rsidR="0030292F" w:rsidRPr="00554E11">
          <w:t>will</w:t>
        </w:r>
      </w:ins>
      <w:del w:id="1037" w:author="Dagher, Brendan" w:date="2024-07-30T11:27:00Z">
        <w:r w:rsidR="00FE2550" w:rsidRPr="00554E11" w:rsidDel="0030292F">
          <w:delText>are</w:delText>
        </w:r>
      </w:del>
      <w:r w:rsidR="00FE2550" w:rsidRPr="00554E11">
        <w:t xml:space="preserve"> hir</w:t>
      </w:r>
      <w:ins w:id="1038" w:author="Dagher, Brendan" w:date="2024-07-30T11:27:00Z">
        <w:r w:rsidR="0030292F" w:rsidRPr="00554E11">
          <w:t>e</w:t>
        </w:r>
      </w:ins>
      <w:del w:id="1039" w:author="Dagher, Brendan" w:date="2024-07-30T11:27:00Z">
        <w:r w:rsidR="00FE2550" w:rsidRPr="00554E11" w:rsidDel="0030292F">
          <w:delText>ing</w:delText>
        </w:r>
      </w:del>
      <w:commentRangeStart w:id="1040"/>
      <w:commentRangeStart w:id="1041"/>
      <w:r w:rsidR="00FE2550" w:rsidRPr="00554E11">
        <w:t xml:space="preserve"> additional energy auditors </w:t>
      </w:r>
      <w:commentRangeEnd w:id="1040"/>
      <w:r w:rsidR="006F1B2C" w:rsidRPr="00554E11">
        <w:rPr>
          <w:rStyle w:val="CommentReference"/>
          <w:sz w:val="22"/>
          <w:szCs w:val="22"/>
          <w:rPrChange w:id="1042" w:author="Spencer Lawrence (Contractor)" w:date="2024-08-05T11:37:00Z" w16du:dateUtc="2024-08-05T15:37:00Z">
            <w:rPr>
              <w:rStyle w:val="CommentReference"/>
            </w:rPr>
          </w:rPrChange>
        </w:rPr>
        <w:commentReference w:id="1040"/>
      </w:r>
      <w:commentRangeEnd w:id="1041"/>
      <w:r w:rsidR="00ED0CEE" w:rsidRPr="00554E11">
        <w:rPr>
          <w:rStyle w:val="CommentReference"/>
          <w:sz w:val="22"/>
          <w:szCs w:val="22"/>
          <w:rPrChange w:id="1043" w:author="Spencer Lawrence (Contractor)" w:date="2024-08-05T11:37:00Z" w16du:dateUtc="2024-08-05T15:37:00Z">
            <w:rPr>
              <w:rStyle w:val="CommentReference"/>
            </w:rPr>
          </w:rPrChange>
        </w:rPr>
        <w:commentReference w:id="1041"/>
      </w:r>
      <w:r w:rsidR="00FE2550" w:rsidRPr="00554E11">
        <w:t>and program staff to support the weatherization programs</w:t>
      </w:r>
      <w:r w:rsidR="00553EE2" w:rsidRPr="00554E11">
        <w:t>, specifically</w:t>
      </w:r>
      <w:r w:rsidR="00FE2550" w:rsidRPr="00554E11">
        <w:t xml:space="preserve"> at </w:t>
      </w:r>
      <w:r w:rsidR="00EB7E10" w:rsidRPr="00554E11">
        <w:t xml:space="preserve">the Blackstone Valley </w:t>
      </w:r>
      <w:r w:rsidR="00FE2550" w:rsidRPr="00554E11">
        <w:t xml:space="preserve">CAP </w:t>
      </w:r>
      <w:r w:rsidR="00EB7E10" w:rsidRPr="00554E11">
        <w:t xml:space="preserve">and the </w:t>
      </w:r>
      <w:r w:rsidR="00FE2550" w:rsidRPr="00554E11">
        <w:t>CAP of Providence.</w:t>
      </w:r>
      <w:ins w:id="1044" w:author="Dagher, Brendan" w:date="2024-07-30T11:38:00Z">
        <w:r w:rsidR="00FE2550" w:rsidRPr="00554E11">
          <w:rPr>
            <w:bdr w:val="none" w:sz="0" w:space="0" w:color="auto" w:frame="1"/>
          </w:rPr>
          <w:t xml:space="preserve"> </w:t>
        </w:r>
        <w:r w:rsidR="00F21F02" w:rsidRPr="00554E11">
          <w:rPr>
            <w:bdr w:val="none" w:sz="0" w:space="0" w:color="auto" w:frame="1"/>
          </w:rPr>
          <w:t xml:space="preserve">A third-party vendor will also support these CAPs </w:t>
        </w:r>
        <w:r w:rsidR="00407B9A" w:rsidRPr="00554E11">
          <w:rPr>
            <w:bdr w:val="none" w:sz="0" w:space="0" w:color="auto" w:frame="1"/>
          </w:rPr>
          <w:t xml:space="preserve">to help them meet </w:t>
        </w:r>
        <w:r w:rsidR="00D37863" w:rsidRPr="00554E11">
          <w:rPr>
            <w:bdr w:val="none" w:sz="0" w:space="0" w:color="auto" w:frame="1"/>
          </w:rPr>
          <w:t>d</w:t>
        </w:r>
      </w:ins>
      <w:ins w:id="1045" w:author="Dagher, Brendan" w:date="2024-07-30T11:39:00Z">
        <w:r w:rsidR="00D37863" w:rsidRPr="00554E11">
          <w:rPr>
            <w:bdr w:val="none" w:sz="0" w:space="0" w:color="auto" w:frame="1"/>
          </w:rPr>
          <w:t xml:space="preserve">emand. </w:t>
        </w:r>
      </w:ins>
      <w:del w:id="1046" w:author="Dagher, Brendan" w:date="2024-07-30T11:37:00Z">
        <w:r w:rsidR="00FE2550" w:rsidRPr="00554E11" w:rsidDel="00F21F02">
          <w:delText xml:space="preserve"> </w:delText>
        </w:r>
      </w:del>
      <w:ins w:id="1047" w:author="Dagher, Brendan" w:date="2024-07-30T11:36:00Z">
        <w:r w:rsidR="00AA6922" w:rsidRPr="00554E11">
          <w:rPr>
            <w:bdr w:val="none" w:sz="0" w:space="0" w:color="auto" w:frame="1"/>
          </w:rPr>
          <w:t xml:space="preserve">The Company </w:t>
        </w:r>
      </w:ins>
      <w:ins w:id="1048" w:author="Dagher, Brendan" w:date="2024-07-30T11:39:00Z">
        <w:r w:rsidR="00D44D71" w:rsidRPr="00554E11">
          <w:rPr>
            <w:bdr w:val="none" w:sz="0" w:space="0" w:color="auto" w:frame="1"/>
          </w:rPr>
          <w:t>also continues to</w:t>
        </w:r>
      </w:ins>
      <w:ins w:id="1049" w:author="Dagher, Brendan" w:date="2024-07-30T11:36:00Z">
        <w:r w:rsidR="00AA6922" w:rsidRPr="00554E11">
          <w:rPr>
            <w:bdr w:val="none" w:sz="0" w:space="0" w:color="auto" w:frame="1"/>
          </w:rPr>
          <w:t xml:space="preserve"> build</w:t>
        </w:r>
      </w:ins>
      <w:ins w:id="1050" w:author="Spencer Lawrence (Contractor)" w:date="2024-08-05T11:42:00Z" w16du:dateUtc="2024-08-05T15:42:00Z">
        <w:r w:rsidR="00C605E7">
          <w:rPr>
            <w:bdr w:val="none" w:sz="0" w:space="0" w:color="auto" w:frame="1"/>
          </w:rPr>
          <w:t xml:space="preserve"> </w:t>
        </w:r>
      </w:ins>
      <w:ins w:id="1051" w:author="Dagher, Brendan" w:date="2024-07-30T11:36:00Z">
        <w:del w:id="1052" w:author="Spencer Lawrence (Contractor)" w:date="2024-08-05T11:42:00Z" w16du:dateUtc="2024-08-05T15:42:00Z">
          <w:r w:rsidR="00AA6922" w:rsidRPr="00554E11" w:rsidDel="00C605E7">
            <w:rPr>
              <w:bdr w:val="none" w:sz="0" w:space="0" w:color="auto" w:frame="1"/>
            </w:rPr>
            <w:delText>-</w:delText>
          </w:r>
        </w:del>
        <w:r w:rsidR="00AA6922" w:rsidRPr="00554E11">
          <w:rPr>
            <w:bdr w:val="none" w:sz="0" w:space="0" w:color="auto" w:frame="1"/>
          </w:rPr>
          <w:t>upon flexible program delivery by allowing overflow vendor and inter-agency referrals.</w:t>
        </w:r>
      </w:ins>
      <w:ins w:id="1053" w:author="Spencer Lawrence (Contractor)" w:date="2024-08-05T11:42:00Z" w16du:dateUtc="2024-08-05T15:42:00Z">
        <w:r w:rsidR="00C605E7">
          <w:rPr>
            <w:bdr w:val="none" w:sz="0" w:space="0" w:color="auto" w:frame="1"/>
          </w:rPr>
          <w:t xml:space="preserve"> </w:t>
        </w:r>
      </w:ins>
    </w:p>
    <w:p w14:paraId="32BC5AE6" w14:textId="2CB116CC" w:rsidR="00F80E99" w:rsidRDefault="00023D4A" w:rsidP="00554E11">
      <w:pPr>
        <w:spacing w:before="0" w:after="0"/>
        <w:rPr>
          <w:ins w:id="1054" w:author="Spencer Lawrence (Contractor)" w:date="2024-08-05T11:37:00Z" w16du:dateUtc="2024-08-05T15:37:00Z"/>
        </w:rPr>
      </w:pPr>
      <w:del w:id="1055" w:author="Dagher, Brendan" w:date="2024-07-30T11:39:00Z">
        <w:r>
          <w:delText>We are u</w:delText>
        </w:r>
        <w:r w:rsidR="00FE2550" w:rsidRPr="00FE2550">
          <w:delText>pdating</w:delText>
        </w:r>
      </w:del>
      <w:ins w:id="1056" w:author="Dagher, Brendan" w:date="2024-07-30T11:39:00Z">
        <w:r w:rsidR="00AC2C7A">
          <w:t xml:space="preserve">In addition, </w:t>
        </w:r>
      </w:ins>
      <w:ins w:id="1057" w:author="Dagher, Brendan" w:date="2024-07-30T11:40:00Z">
        <w:r w:rsidR="00AC2C7A">
          <w:t>the Company is updating</w:t>
        </w:r>
      </w:ins>
      <w:r w:rsidR="00FE2550" w:rsidRPr="00FE2550">
        <w:t xml:space="preserve"> </w:t>
      </w:r>
      <w:r>
        <w:t>the</w:t>
      </w:r>
      <w:ins w:id="1058" w:author="Dagher, Brendan" w:date="2024-07-30T11:40:00Z">
        <w:r>
          <w:t xml:space="preserve"> </w:t>
        </w:r>
        <w:r w:rsidR="00114CF9" w:rsidRPr="00FE2550">
          <w:t>workflow</w:t>
        </w:r>
      </w:ins>
      <w:r w:rsidR="00FE2550" w:rsidRPr="00FE2550">
        <w:t xml:space="preserve"> </w:t>
      </w:r>
      <w:del w:id="1059" w:author="Dagher, Brendan" w:date="2024-07-30T11:40:00Z">
        <w:r w:rsidR="00114CF9" w:rsidRPr="00FE2550" w:rsidDel="00AC2C7A">
          <w:delText>workflow</w:delText>
        </w:r>
        <w:r w:rsidR="00FE2550" w:rsidRPr="00FE2550" w:rsidDel="00AC2C7A">
          <w:delText xml:space="preserve"> </w:delText>
        </w:r>
      </w:del>
      <w:r w:rsidR="00FE2550" w:rsidRPr="00FE2550">
        <w:t>processes to be more efficient</w:t>
      </w:r>
      <w:ins w:id="1060" w:author="Spencer Lawrence (Contractor)" w:date="2024-08-05T11:42:00Z" w16du:dateUtc="2024-08-05T15:42:00Z">
        <w:r w:rsidR="00243D7C">
          <w:t>.</w:t>
        </w:r>
      </w:ins>
      <w:ins w:id="1061" w:author="Dagher, Brendan" w:date="2024-07-30T11:40:00Z">
        <w:del w:id="1062" w:author="Spencer Lawrence (Contractor)" w:date="2024-08-05T11:42:00Z" w16du:dateUtc="2024-08-05T15:42:00Z">
          <w:r w:rsidR="00AC2C7A">
            <w:delText xml:space="preserve"> </w:delText>
          </w:r>
        </w:del>
      </w:ins>
      <w:del w:id="1063" w:author="Dagher, Brendan" w:date="2024-07-30T11:40:00Z">
        <w:r w:rsidDel="00AC2C7A">
          <w:delText>,</w:delText>
        </w:r>
      </w:del>
      <w:ins w:id="1064" w:author="Dagher, Brendan" w:date="2024-07-30T11:41:00Z">
        <w:del w:id="1065" w:author="Spencer Lawrence (Contractor)" w:date="2024-08-05T11:42:00Z" w16du:dateUtc="2024-08-05T15:42:00Z">
          <w:r w:rsidR="00800998">
            <w:delText>.</w:delText>
          </w:r>
        </w:del>
        <w:r w:rsidR="00800998">
          <w:t xml:space="preserve"> </w:t>
        </w:r>
        <w:r w:rsidR="00AC5D6A">
          <w:t xml:space="preserve">One key enhancement is that </w:t>
        </w:r>
      </w:ins>
      <w:ins w:id="1066" w:author="Dagher, Brendan" w:date="2024-07-30T11:42:00Z">
        <w:r w:rsidR="00872A25">
          <w:t>office staff</w:t>
        </w:r>
      </w:ins>
      <w:ins w:id="1067" w:author="Dagher, Brendan" w:date="2024-07-30T11:41:00Z">
        <w:r w:rsidR="00AC5D6A">
          <w:t xml:space="preserve"> will </w:t>
        </w:r>
      </w:ins>
      <w:ins w:id="1068" w:author="Dagher, Brendan" w:date="2024-07-30T11:42:00Z">
        <w:r w:rsidR="00872A25">
          <w:t>take on additional cler</w:t>
        </w:r>
        <w:r w:rsidR="00477207">
          <w:t xml:space="preserve">ical data input that was previously </w:t>
        </w:r>
      </w:ins>
      <w:ins w:id="1069" w:author="Dagher, Brendan" w:date="2024-07-30T11:43:00Z">
        <w:r w:rsidR="00477207">
          <w:t>tasked to</w:t>
        </w:r>
      </w:ins>
      <w:ins w:id="1070" w:author="Dagher, Brendan" w:date="2024-07-30T11:42:00Z">
        <w:r w:rsidR="00477207">
          <w:t xml:space="preserve"> auditors.</w:t>
        </w:r>
      </w:ins>
      <w:del w:id="1071" w:author="Dagher, Brendan" w:date="2024-07-30T11:40:00Z">
        <w:r w:rsidR="00FE2550" w:rsidRPr="00FE2550" w:rsidDel="00800998">
          <w:delText xml:space="preserve"> </w:delText>
        </w:r>
        <w:r w:rsidR="00FE2550" w:rsidRPr="00FE2550" w:rsidDel="00AC2C7A">
          <w:delText xml:space="preserve">including </w:delText>
        </w:r>
      </w:del>
      <w:ins w:id="1072" w:author="Dagher, Brendan" w:date="2024-07-30T11:40:00Z">
        <w:r w:rsidR="00FE2550" w:rsidRPr="00FE2550">
          <w:t xml:space="preserve"> </w:t>
        </w:r>
      </w:ins>
      <w:del w:id="1073" w:author="Dagher, Brendan" w:date="2024-07-30T11:43:00Z">
        <w:r w:rsidR="00FE2550" w:rsidRPr="00FE2550">
          <w:delText>requiring less clerical data input from auditors and instead handing that off to office</w:delText>
        </w:r>
        <w:r w:rsidR="000269BE">
          <w:delText xml:space="preserve"> </w:delText>
        </w:r>
        <w:r w:rsidR="00FE2550" w:rsidRPr="00FE2550">
          <w:delText xml:space="preserve">staff. </w:delText>
        </w:r>
      </w:del>
      <w:r w:rsidR="000269BE">
        <w:t>Th</w:t>
      </w:r>
      <w:ins w:id="1074" w:author="Dagher, Brendan" w:date="2024-07-30T11:43:00Z">
        <w:r w:rsidR="00477207">
          <w:t>is process improvement</w:t>
        </w:r>
      </w:ins>
      <w:del w:id="1075" w:author="Dagher, Brendan" w:date="2024-07-30T11:43:00Z">
        <w:r w:rsidR="000269BE" w:rsidDel="00477207">
          <w:delText>is</w:delText>
        </w:r>
      </w:del>
      <w:r w:rsidR="000269BE">
        <w:t xml:space="preserve"> will allow </w:t>
      </w:r>
      <w:del w:id="1076" w:author="Spencer Lawrence (Contractor)" w:date="2024-08-05T11:43:00Z" w16du:dateUtc="2024-08-05T15:43:00Z">
        <w:r w:rsidR="00FE2550" w:rsidRPr="00FE2550">
          <w:delText xml:space="preserve">auditors </w:delText>
        </w:r>
      </w:del>
      <w:ins w:id="1077" w:author="Spencer Lawrence (Contractor)" w:date="2024-08-05T11:43:00Z" w16du:dateUtc="2024-08-05T15:43:00Z">
        <w:r w:rsidR="00243D7C">
          <w:t>staff</w:t>
        </w:r>
        <w:r w:rsidR="00243D7C" w:rsidRPr="00554E11">
          <w:t xml:space="preserve"> </w:t>
        </w:r>
      </w:ins>
      <w:r w:rsidR="00FE2550" w:rsidRPr="00FE2550">
        <w:t xml:space="preserve">to handle </w:t>
      </w:r>
      <w:del w:id="1078" w:author="Spencer Lawrence (Contractor)" w:date="2024-08-05T11:43:00Z" w16du:dateUtc="2024-08-05T15:43:00Z">
        <w:r w:rsidR="00FE2550" w:rsidRPr="00FE2550">
          <w:delText xml:space="preserve">additional </w:delText>
        </w:r>
      </w:del>
      <w:ins w:id="1079" w:author="Spencer Lawrence (Contractor)" w:date="2024-08-05T11:43:00Z" w16du:dateUtc="2024-08-05T15:43:00Z">
        <w:r w:rsidR="00243D7C">
          <w:t>more</w:t>
        </w:r>
        <w:r w:rsidR="00243D7C" w:rsidRPr="00554E11">
          <w:t xml:space="preserve"> </w:t>
        </w:r>
      </w:ins>
      <w:r w:rsidR="00FE2550" w:rsidRPr="00FE2550">
        <w:t>audits in</w:t>
      </w:r>
      <w:del w:id="1080" w:author="Spencer Lawrence (Contractor)" w:date="2024-08-05T11:43:00Z" w16du:dateUtc="2024-08-05T15:43:00Z">
        <w:r w:rsidR="00FE2550" w:rsidRPr="00FE2550">
          <w:delText xml:space="preserve"> a</w:delText>
        </w:r>
      </w:del>
      <w:r w:rsidR="00FE2550" w:rsidRPr="00FE2550">
        <w:t xml:space="preserve"> </w:t>
      </w:r>
      <w:del w:id="1081" w:author="Spencer Lawrence (Contractor)" w:date="2024-08-05T11:43:00Z" w16du:dateUtc="2024-08-05T15:43:00Z">
        <w:r w:rsidR="00FE2550" w:rsidRPr="00FE2550">
          <w:delText xml:space="preserve">faster </w:delText>
        </w:r>
      </w:del>
      <w:ins w:id="1082" w:author="Spencer Lawrence (Contractor)" w:date="2024-08-05T11:43:00Z" w16du:dateUtc="2024-08-05T15:43:00Z">
        <w:r w:rsidR="00243D7C">
          <w:t>less</w:t>
        </w:r>
        <w:r w:rsidR="00243D7C" w:rsidRPr="00554E11">
          <w:t xml:space="preserve"> </w:t>
        </w:r>
      </w:ins>
      <w:r w:rsidR="00FE2550" w:rsidRPr="00FE2550">
        <w:t>time</w:t>
      </w:r>
      <w:del w:id="1083" w:author="Spencer Lawrence (Contractor)" w:date="2024-08-05T11:43:00Z" w16du:dateUtc="2024-08-05T15:43:00Z">
        <w:r w:rsidR="00FE2550" w:rsidRPr="00FE2550">
          <w:delText xml:space="preserve"> frame</w:delText>
        </w:r>
      </w:del>
      <w:r w:rsidR="00FE2550" w:rsidRPr="00FE2550">
        <w:t>.</w:t>
      </w:r>
    </w:p>
    <w:p w14:paraId="398A7D27" w14:textId="77777777" w:rsidR="00554E11" w:rsidRPr="00554E11" w:rsidRDefault="00554E11">
      <w:pPr>
        <w:spacing w:before="0" w:after="0"/>
        <w:pPrChange w:id="1084" w:author="Spencer Lawrence (Contractor)" w:date="2024-08-05T11:37:00Z" w16du:dateUtc="2024-08-05T15:37:00Z">
          <w:pPr/>
        </w:pPrChange>
      </w:pPr>
    </w:p>
    <w:p w14:paraId="3ED6BDD9" w14:textId="4E906EE4" w:rsidR="00554E11" w:rsidRDefault="00452BA1" w:rsidP="00554E11">
      <w:pPr>
        <w:spacing w:before="0" w:after="0"/>
        <w:rPr>
          <w:ins w:id="1085" w:author="Spencer Lawrence (Contractor)" w:date="2024-08-05T11:37:00Z" w16du:dateUtc="2024-08-05T15:37:00Z"/>
          <w:color w:val="000000" w:themeColor="text1"/>
        </w:rPr>
      </w:pPr>
      <w:commentRangeStart w:id="1086"/>
      <w:commentRangeStart w:id="1087"/>
      <w:r>
        <w:rPr>
          <w:color w:val="000000" w:themeColor="text1"/>
        </w:rPr>
        <w:t xml:space="preserve">In 2025, the Company is also exploring a partnership </w:t>
      </w:r>
      <w:r w:rsidR="00F80E99" w:rsidRPr="00452BA1">
        <w:rPr>
          <w:color w:val="000000" w:themeColor="text1"/>
        </w:rPr>
        <w:t xml:space="preserve">with </w:t>
      </w:r>
      <w:r w:rsidR="00D97D71">
        <w:rPr>
          <w:color w:val="000000" w:themeColor="text1"/>
        </w:rPr>
        <w:t xml:space="preserve">a local </w:t>
      </w:r>
      <w:r w:rsidR="007A7815">
        <w:rPr>
          <w:color w:val="000000" w:themeColor="text1"/>
        </w:rPr>
        <w:t>healthcare network</w:t>
      </w:r>
      <w:r>
        <w:rPr>
          <w:color w:val="000000" w:themeColor="text1"/>
        </w:rPr>
        <w:t xml:space="preserve"> wh</w:t>
      </w:r>
      <w:r w:rsidR="289ACFBE" w:rsidRPr="00452BA1">
        <w:rPr>
          <w:color w:val="000000" w:themeColor="text1"/>
        </w:rPr>
        <w:t xml:space="preserve">ere </w:t>
      </w:r>
      <w:ins w:id="1088" w:author="Dagher, Brendan" w:date="2024-07-30T11:43:00Z">
        <w:r w:rsidR="00174FE1">
          <w:rPr>
            <w:color w:val="000000" w:themeColor="text1"/>
          </w:rPr>
          <w:t xml:space="preserve">it </w:t>
        </w:r>
      </w:ins>
      <w:del w:id="1089" w:author="Dagher, Brendan" w:date="2024-07-30T11:43:00Z">
        <w:r w:rsidR="289ACFBE" w:rsidRPr="00452BA1">
          <w:rPr>
            <w:color w:val="000000" w:themeColor="text1"/>
          </w:rPr>
          <w:delText xml:space="preserve">we </w:delText>
        </w:r>
      </w:del>
      <w:r w:rsidR="289ACFBE" w:rsidRPr="00452BA1">
        <w:rPr>
          <w:color w:val="000000" w:themeColor="text1"/>
        </w:rPr>
        <w:t>will</w:t>
      </w:r>
      <w:r w:rsidR="021B73DF" w:rsidRPr="00452BA1">
        <w:rPr>
          <w:color w:val="000000" w:themeColor="text1"/>
        </w:rPr>
        <w:t xml:space="preserve"> train community health advocates</w:t>
      </w:r>
      <w:r>
        <w:rPr>
          <w:color w:val="000000" w:themeColor="text1"/>
        </w:rPr>
        <w:t xml:space="preserve"> </w:t>
      </w:r>
      <w:r w:rsidRPr="00554E11">
        <w:rPr>
          <w:color w:val="000000" w:themeColor="text1"/>
        </w:rPr>
        <w:t>(</w:t>
      </w:r>
      <w:ins w:id="1090" w:author="Spencer Lawrence (Contractor)" w:date="2024-08-05T11:43:00Z" w16du:dateUtc="2024-08-05T15:43:00Z">
        <w:r w:rsidR="005655AD">
          <w:rPr>
            <w:color w:val="000000" w:themeColor="text1"/>
          </w:rPr>
          <w:t>“</w:t>
        </w:r>
      </w:ins>
      <w:r w:rsidRPr="003F3EC4">
        <w:rPr>
          <w:i/>
          <w:iCs/>
          <w:color w:val="000000" w:themeColor="text1"/>
        </w:rPr>
        <w:t>n</w:t>
      </w:r>
      <w:r w:rsidR="021B73DF" w:rsidRPr="003F3EC4">
        <w:rPr>
          <w:i/>
          <w:iCs/>
          <w:color w:val="000000" w:themeColor="text1"/>
        </w:rPr>
        <w:t>avigantes de salud</w:t>
      </w:r>
      <w:ins w:id="1091" w:author="Spencer Lawrence (Contractor)" w:date="2024-08-05T11:43:00Z" w16du:dateUtc="2024-08-05T15:43:00Z">
        <w:r w:rsidR="005655AD">
          <w:rPr>
            <w:i/>
            <w:iCs/>
            <w:color w:val="000000" w:themeColor="text1"/>
          </w:rPr>
          <w:t>”</w:t>
        </w:r>
      </w:ins>
      <w:r w:rsidRPr="00554E11">
        <w:rPr>
          <w:color w:val="000000" w:themeColor="text1"/>
        </w:rPr>
        <w:t>)</w:t>
      </w:r>
      <w:r w:rsidR="021B73DF" w:rsidRPr="00452BA1">
        <w:rPr>
          <w:color w:val="000000" w:themeColor="text1"/>
        </w:rPr>
        <w:t xml:space="preserve"> to</w:t>
      </w:r>
      <w:ins w:id="1092" w:author="Dagher, Brendan" w:date="2024-07-30T11:44:00Z">
        <w:r w:rsidR="021B73DF" w:rsidRPr="00452BA1">
          <w:rPr>
            <w:color w:val="000000" w:themeColor="text1"/>
          </w:rPr>
          <w:t xml:space="preserve"> </w:t>
        </w:r>
        <w:r w:rsidR="004E7C79">
          <w:rPr>
            <w:color w:val="000000" w:themeColor="text1"/>
          </w:rPr>
          <w:t>refer</w:t>
        </w:r>
        <w:r w:rsidR="001C0AE0">
          <w:rPr>
            <w:color w:val="000000" w:themeColor="text1"/>
          </w:rPr>
          <w:t xml:space="preserve"> patients </w:t>
        </w:r>
      </w:ins>
      <w:ins w:id="1093" w:author="Dagher, Brendan" w:date="2024-07-30T11:46:00Z">
        <w:r w:rsidR="00F20DE8">
          <w:rPr>
            <w:color w:val="000000" w:themeColor="text1"/>
          </w:rPr>
          <w:t xml:space="preserve">to Rhode Island Energy’s programs </w:t>
        </w:r>
      </w:ins>
      <w:ins w:id="1094" w:author="Dagher, Brendan" w:date="2024-07-30T11:45:00Z">
        <w:r w:rsidR="00D30834">
          <w:rPr>
            <w:color w:val="000000" w:themeColor="text1"/>
          </w:rPr>
          <w:t>for</w:t>
        </w:r>
        <w:r w:rsidR="001C0AE0">
          <w:rPr>
            <w:color w:val="000000" w:themeColor="text1"/>
          </w:rPr>
          <w:t xml:space="preserve"> a free energy </w:t>
        </w:r>
        <w:r w:rsidR="00F20DE8">
          <w:rPr>
            <w:color w:val="000000" w:themeColor="text1"/>
          </w:rPr>
          <w:t>audit</w:t>
        </w:r>
        <w:r w:rsidR="00D30834">
          <w:rPr>
            <w:color w:val="000000" w:themeColor="text1"/>
          </w:rPr>
          <w:t xml:space="preserve"> of their homes.</w:t>
        </w:r>
        <w:r w:rsidR="001C0AE0">
          <w:rPr>
            <w:color w:val="000000" w:themeColor="text1"/>
          </w:rPr>
          <w:t xml:space="preserve"> </w:t>
        </w:r>
      </w:ins>
      <w:ins w:id="1095" w:author="Dagher, Brendan" w:date="2024-07-30T11:46:00Z">
        <w:r w:rsidR="001E75CC">
          <w:rPr>
            <w:color w:val="000000" w:themeColor="text1"/>
          </w:rPr>
          <w:t>These community health advocates will specifically work with</w:t>
        </w:r>
        <w:r w:rsidR="004E5476">
          <w:rPr>
            <w:color w:val="000000" w:themeColor="text1"/>
          </w:rPr>
          <w:t xml:space="preserve"> patients that have energy insecurity and shutoff </w:t>
        </w:r>
        <w:commentRangeStart w:id="1096"/>
        <w:commentRangeStart w:id="1097"/>
        <w:r w:rsidR="004E5476">
          <w:rPr>
            <w:color w:val="000000" w:themeColor="text1"/>
          </w:rPr>
          <w:t>concerns</w:t>
        </w:r>
      </w:ins>
      <w:commentRangeEnd w:id="1096"/>
      <w:ins w:id="1098" w:author="Dagher, Brendan" w:date="2024-07-30T11:48:00Z">
        <w:r w:rsidR="003F3F9A" w:rsidRPr="00554E11">
          <w:rPr>
            <w:rStyle w:val="CommentReference"/>
            <w:sz w:val="22"/>
            <w:szCs w:val="22"/>
            <w:rPrChange w:id="1099" w:author="Spencer Lawrence (Contractor)" w:date="2024-08-05T12:52:00Z" w16du:dateUtc="2024-08-05T16:52:00Z">
              <w:rPr>
                <w:rStyle w:val="CommentReference"/>
              </w:rPr>
            </w:rPrChange>
          </w:rPr>
          <w:commentReference w:id="1096"/>
        </w:r>
      </w:ins>
      <w:commentRangeEnd w:id="1097"/>
      <w:r w:rsidR="00486FD0" w:rsidRPr="00554E11">
        <w:rPr>
          <w:rStyle w:val="CommentReference"/>
          <w:sz w:val="22"/>
          <w:szCs w:val="22"/>
          <w:rPrChange w:id="1100" w:author="Spencer Lawrence (Contractor)" w:date="2024-08-05T12:52:00Z" w16du:dateUtc="2024-08-05T16:52:00Z">
            <w:rPr>
              <w:rStyle w:val="CommentReference"/>
            </w:rPr>
          </w:rPrChange>
        </w:rPr>
        <w:commentReference w:id="1097"/>
      </w:r>
      <w:ins w:id="1101" w:author="Dagher, Brendan" w:date="2024-07-30T11:46:00Z">
        <w:r w:rsidR="004E5476">
          <w:rPr>
            <w:color w:val="000000" w:themeColor="text1"/>
          </w:rPr>
          <w:t xml:space="preserve">. </w:t>
        </w:r>
      </w:ins>
    </w:p>
    <w:p w14:paraId="0B6D8DF4" w14:textId="3BF4F138" w:rsidR="00F80E99" w:rsidRPr="003F3F9A" w:rsidRDefault="021B73DF">
      <w:pPr>
        <w:spacing w:before="0" w:after="0"/>
        <w:rPr>
          <w:color w:val="000000" w:themeColor="text1"/>
          <w:rPrChange w:id="1102" w:author="Dagher, Brendan" w:date="2024-07-30T11:48:00Z">
            <w:rPr/>
          </w:rPrChange>
        </w:rPr>
        <w:pPrChange w:id="1103" w:author="Spencer Lawrence (Contractor)" w:date="2024-08-05T12:52:00Z" w16du:dateUtc="2024-08-05T16:52:00Z">
          <w:pPr/>
        </w:pPrChange>
      </w:pPr>
      <w:del w:id="1104" w:author="Dagher, Brendan" w:date="2024-07-30T11:47:00Z">
        <w:r w:rsidRPr="00452BA1">
          <w:rPr>
            <w:color w:val="000000" w:themeColor="text1"/>
          </w:rPr>
          <w:delText xml:space="preserve"> </w:delText>
        </w:r>
      </w:del>
      <w:del w:id="1105" w:author="Dagher, Brendan" w:date="2024-07-30T11:48:00Z">
        <w:r w:rsidR="3EDB4EAC" w:rsidRPr="00452BA1">
          <w:rPr>
            <w:color w:val="000000" w:themeColor="text1"/>
          </w:rPr>
          <w:delText>sign</w:delText>
        </w:r>
        <w:r w:rsidR="00B83A1A">
          <w:rPr>
            <w:color w:val="000000" w:themeColor="text1"/>
          </w:rPr>
          <w:delText xml:space="preserve"> up</w:delText>
        </w:r>
        <w:r w:rsidRPr="00452BA1">
          <w:rPr>
            <w:color w:val="000000" w:themeColor="text1"/>
          </w:rPr>
          <w:delText xml:space="preserve"> patients with utility</w:delText>
        </w:r>
        <w:r w:rsidR="4A971E7F" w:rsidRPr="00452BA1">
          <w:rPr>
            <w:color w:val="000000" w:themeColor="text1"/>
          </w:rPr>
          <w:delText xml:space="preserve"> </w:delText>
        </w:r>
        <w:r w:rsidR="621251F6" w:rsidRPr="00452BA1">
          <w:rPr>
            <w:color w:val="000000" w:themeColor="text1"/>
          </w:rPr>
          <w:delText xml:space="preserve">needs </w:delText>
        </w:r>
        <w:r w:rsidR="037D5882" w:rsidRPr="00452BA1">
          <w:rPr>
            <w:color w:val="000000" w:themeColor="text1"/>
          </w:rPr>
          <w:delText xml:space="preserve">for a free </w:delText>
        </w:r>
        <w:commentRangeStart w:id="1106"/>
        <w:commentRangeStart w:id="1107"/>
        <w:r w:rsidR="037D5882" w:rsidRPr="00452BA1">
          <w:rPr>
            <w:color w:val="000000" w:themeColor="text1"/>
          </w:rPr>
          <w:delText xml:space="preserve">energy audit </w:delText>
        </w:r>
        <w:commentRangeEnd w:id="1106"/>
        <w:r w:rsidR="001A7A8C" w:rsidRPr="00554E11">
          <w:rPr>
            <w:rStyle w:val="CommentReference"/>
            <w:sz w:val="22"/>
            <w:szCs w:val="22"/>
            <w:rPrChange w:id="1108" w:author="Spencer Lawrence (Contractor)" w:date="2024-08-05T12:52:00Z" w16du:dateUtc="2024-08-05T16:52:00Z">
              <w:rPr>
                <w:rStyle w:val="CommentReference"/>
              </w:rPr>
            </w:rPrChange>
          </w:rPr>
          <w:commentReference w:id="1106"/>
        </w:r>
      </w:del>
      <w:commentRangeEnd w:id="1107"/>
      <w:r w:rsidR="00486FD0" w:rsidRPr="00554E11">
        <w:rPr>
          <w:rStyle w:val="CommentReference"/>
          <w:sz w:val="22"/>
          <w:szCs w:val="22"/>
          <w:rPrChange w:id="1109" w:author="Spencer Lawrence (Contractor)" w:date="2024-08-05T12:52:00Z" w16du:dateUtc="2024-08-05T16:52:00Z">
            <w:rPr>
              <w:rStyle w:val="CommentReference"/>
            </w:rPr>
          </w:rPrChange>
        </w:rPr>
        <w:commentReference w:id="1107"/>
      </w:r>
      <w:del w:id="1110" w:author="Dagher, Brendan" w:date="2024-07-30T11:48:00Z">
        <w:r w:rsidR="037D5882" w:rsidRPr="00452BA1">
          <w:rPr>
            <w:color w:val="000000" w:themeColor="text1"/>
          </w:rPr>
          <w:delText>of their ho</w:delText>
        </w:r>
      </w:del>
      <w:del w:id="1111" w:author="Dagher, Brendan" w:date="2024-07-30T11:47:00Z">
        <w:r w:rsidR="037D5882" w:rsidRPr="00452BA1">
          <w:rPr>
            <w:color w:val="000000" w:themeColor="text1"/>
          </w:rPr>
          <w:delText>me.</w:delText>
        </w:r>
      </w:del>
      <w:del w:id="1112" w:author="Dagher, Brendan" w:date="2024-07-30T11:48:00Z">
        <w:r w:rsidR="037D5882" w:rsidRPr="00452BA1">
          <w:rPr>
            <w:color w:val="000000" w:themeColor="text1"/>
          </w:rPr>
          <w:delText xml:space="preserve"> </w:delText>
        </w:r>
        <w:commentRangeEnd w:id="1086"/>
        <w:r w:rsidR="00FE12DD" w:rsidRPr="00554E11">
          <w:rPr>
            <w:rStyle w:val="CommentReference"/>
            <w:sz w:val="22"/>
            <w:szCs w:val="22"/>
            <w:rPrChange w:id="1113" w:author="Spencer Lawrence (Contractor)" w:date="2024-08-05T12:52:00Z" w16du:dateUtc="2024-08-05T16:52:00Z">
              <w:rPr>
                <w:rStyle w:val="CommentReference"/>
              </w:rPr>
            </w:rPrChange>
          </w:rPr>
          <w:commentReference w:id="1086"/>
        </w:r>
      </w:del>
      <w:commentRangeEnd w:id="1087"/>
      <w:r w:rsidR="00ED0CEE" w:rsidRPr="00554E11">
        <w:rPr>
          <w:rStyle w:val="CommentReference"/>
          <w:sz w:val="22"/>
          <w:szCs w:val="22"/>
          <w:rPrChange w:id="1114" w:author="Spencer Lawrence (Contractor)" w:date="2024-08-05T12:52:00Z" w16du:dateUtc="2024-08-05T16:52:00Z">
            <w:rPr>
              <w:rStyle w:val="CommentReference"/>
            </w:rPr>
          </w:rPrChange>
        </w:rPr>
        <w:commentReference w:id="1087"/>
      </w:r>
    </w:p>
    <w:p w14:paraId="5077D0E5" w14:textId="5E2A9D8E" w:rsidR="004A49BB" w:rsidRDefault="004A49BB" w:rsidP="00554E11">
      <w:pPr>
        <w:spacing w:before="0" w:after="0"/>
        <w:rPr>
          <w:ins w:id="1115" w:author="Spencer Lawrence (Contractor)" w:date="2024-08-05T11:37:00Z" w16du:dateUtc="2024-08-05T15:37:00Z"/>
          <w:b/>
          <w:bdr w:val="none" w:sz="0" w:space="0" w:color="auto" w:frame="1"/>
        </w:rPr>
      </w:pPr>
      <w:r w:rsidRPr="00DE5B09">
        <w:rPr>
          <w:b/>
          <w:bdr w:val="none" w:sz="0" w:space="0" w:color="auto" w:frame="1"/>
        </w:rPr>
        <w:t>Heat Pump Conversions</w:t>
      </w:r>
    </w:p>
    <w:p w14:paraId="3B90F217" w14:textId="77777777" w:rsidR="00554E11" w:rsidRPr="00554E11" w:rsidRDefault="00554E11">
      <w:pPr>
        <w:spacing w:before="0" w:after="0"/>
        <w:rPr>
          <w:b/>
          <w:bdr w:val="none" w:sz="0" w:space="0" w:color="auto" w:frame="1"/>
        </w:rPr>
        <w:pPrChange w:id="1116" w:author="Spencer Lawrence (Contractor)" w:date="2024-08-05T11:37:00Z" w16du:dateUtc="2024-08-05T15:37:00Z">
          <w:pPr/>
        </w:pPrChange>
      </w:pPr>
    </w:p>
    <w:p w14:paraId="44C97EC8" w14:textId="3117297A" w:rsidR="009A7C5F" w:rsidRDefault="006B78E9" w:rsidP="00554E11">
      <w:pPr>
        <w:spacing w:before="0" w:after="0"/>
        <w:rPr>
          <w:ins w:id="1117" w:author="Spencer Lawrence (Contractor)" w:date="2024-08-05T11:37:00Z" w16du:dateUtc="2024-08-05T15:37:00Z"/>
          <w:color w:val="000000" w:themeColor="text1"/>
        </w:rPr>
      </w:pPr>
      <w:ins w:id="1118" w:author="Dagher, Brendan" w:date="2024-08-05T10:21:00Z" w16du:dateUtc="2024-08-05T14:21:00Z">
        <w:r w:rsidRPr="00554E11">
          <w:rPr>
            <w:color w:val="000000" w:themeColor="text1"/>
          </w:rPr>
          <w:t>During the PUC’s open meeting regarding the 2023 Annual Energy Efficiency Plan in Docket no 22-33-EE,</w:t>
        </w:r>
      </w:ins>
      <w:ins w:id="1119" w:author="Dagher, Brendan" w:date="2024-08-05T10:22:00Z" w16du:dateUtc="2024-08-05T14:22:00Z">
        <w:r w:rsidRPr="00554E11">
          <w:rPr>
            <w:color w:val="000000" w:themeColor="text1"/>
          </w:rPr>
          <w:t xml:space="preserve"> the PUC directed that Rhode Island Energy develop a plan to achieve 750 units of electric resistance heat </w:t>
        </w:r>
      </w:ins>
      <w:ins w:id="1120" w:author="Dagher, Brendan" w:date="2024-08-05T10:29:00Z" w16du:dateUtc="2024-08-05T14:29:00Z">
        <w:r w:rsidR="00AB201A" w:rsidRPr="00554E11">
          <w:rPr>
            <w:color w:val="000000" w:themeColor="text1"/>
          </w:rPr>
          <w:t>(</w:t>
        </w:r>
      </w:ins>
      <w:ins w:id="1121" w:author="Dagher, Brendan" w:date="2024-08-05T10:22:00Z" w16du:dateUtc="2024-08-05T14:22:00Z">
        <w:r w:rsidRPr="00554E11">
          <w:rPr>
            <w:color w:val="000000" w:themeColor="text1"/>
          </w:rPr>
          <w:t>ERH</w:t>
        </w:r>
      </w:ins>
      <w:ins w:id="1122" w:author="Dagher, Brendan" w:date="2024-08-05T10:29:00Z" w16du:dateUtc="2024-08-05T14:29:00Z">
        <w:r w:rsidR="00AB201A" w:rsidRPr="00554E11">
          <w:rPr>
            <w:color w:val="000000" w:themeColor="text1"/>
          </w:rPr>
          <w:t>)</w:t>
        </w:r>
      </w:ins>
      <w:ins w:id="1123" w:author="Dagher, Brendan" w:date="2024-08-05T10:22:00Z" w16du:dateUtc="2024-08-05T14:22:00Z">
        <w:r w:rsidRPr="00554E11">
          <w:rPr>
            <w:color w:val="000000" w:themeColor="text1"/>
          </w:rPr>
          <w:t xml:space="preserve"> to air source heat pump</w:t>
        </w:r>
      </w:ins>
      <w:ins w:id="1124" w:author="Dagher, Brendan" w:date="2024-08-05T10:27:00Z" w16du:dateUtc="2024-08-05T14:27:00Z">
        <w:r w:rsidR="005D5EA2" w:rsidRPr="00554E11">
          <w:rPr>
            <w:color w:val="000000" w:themeColor="text1"/>
          </w:rPr>
          <w:t xml:space="preserve"> (ASHP) conversions annually by 202</w:t>
        </w:r>
      </w:ins>
      <w:ins w:id="1125" w:author="Dagher, Brendan" w:date="2024-08-05T10:28:00Z" w16du:dateUtc="2024-08-05T14:28:00Z">
        <w:r w:rsidR="001B0EDB" w:rsidRPr="00554E11">
          <w:rPr>
            <w:color w:val="000000" w:themeColor="text1"/>
          </w:rPr>
          <w:t>5</w:t>
        </w:r>
      </w:ins>
      <w:ins w:id="1126" w:author="Dagher, Brendan" w:date="2024-08-05T10:24:00Z" w16du:dateUtc="2024-08-05T14:24:00Z">
        <w:r w:rsidR="00BA692F" w:rsidRPr="00554E11">
          <w:rPr>
            <w:color w:val="000000" w:themeColor="text1"/>
          </w:rPr>
          <w:t>, with 25% of those customers served being income eligible.</w:t>
        </w:r>
      </w:ins>
      <w:ins w:id="1127" w:author="Dagher, Brendan" w:date="2024-08-05T10:31:00Z" w16du:dateUtc="2024-08-05T14:31:00Z">
        <w:r w:rsidR="00DB799C" w:rsidRPr="00554E11">
          <w:rPr>
            <w:color w:val="000000" w:themeColor="text1"/>
          </w:rPr>
          <w:t xml:space="preserve"> In 2025, the Company has a goal of upgrading 190 income eligible electric heat customers.</w:t>
        </w:r>
      </w:ins>
      <w:ins w:id="1128" w:author="Dagher, Brendan" w:date="2024-08-05T10:22:00Z" w16du:dateUtc="2024-08-05T14:22:00Z">
        <w:r w:rsidRPr="00554E11">
          <w:rPr>
            <w:color w:val="000000" w:themeColor="text1"/>
          </w:rPr>
          <w:t xml:space="preserve"> </w:t>
        </w:r>
      </w:ins>
      <w:commentRangeStart w:id="1129"/>
      <w:commentRangeStart w:id="1130"/>
      <w:r w:rsidR="00094ED1" w:rsidRPr="00554E11">
        <w:rPr>
          <w:color w:val="000000" w:themeColor="text1"/>
        </w:rPr>
        <w:t>The Company will</w:t>
      </w:r>
      <w:del w:id="1131" w:author="Dagher, Brendan" w:date="2024-08-05T10:40:00Z" w16du:dateUtc="2024-08-05T14:40:00Z">
        <w:r w:rsidR="00094ED1" w:rsidRPr="00554E11" w:rsidDel="00677548">
          <w:rPr>
            <w:color w:val="000000" w:themeColor="text1"/>
          </w:rPr>
          <w:delText xml:space="preserve"> c</w:delText>
        </w:r>
        <w:r w:rsidR="009A7C5F" w:rsidRPr="00554E11" w:rsidDel="00677548">
          <w:rPr>
            <w:color w:val="000000" w:themeColor="text1"/>
          </w:rPr>
          <w:delText>ontinue</w:delText>
        </w:r>
      </w:del>
      <w:r w:rsidR="009A7C5F" w:rsidRPr="00554E11">
        <w:rPr>
          <w:color w:val="000000" w:themeColor="text1"/>
        </w:rPr>
        <w:t xml:space="preserve"> </w:t>
      </w:r>
      <w:del w:id="1132" w:author="Dagher, Brendan" w:date="2024-08-05T10:40:00Z" w16du:dateUtc="2024-08-05T14:40:00Z">
        <w:r w:rsidR="004971AE" w:rsidRPr="00554E11" w:rsidDel="00677548">
          <w:rPr>
            <w:color w:val="000000" w:themeColor="text1"/>
          </w:rPr>
          <w:delText>to</w:delText>
        </w:r>
      </w:del>
      <w:r w:rsidR="004971AE" w:rsidRPr="00554E11">
        <w:rPr>
          <w:color w:val="000000" w:themeColor="text1"/>
        </w:rPr>
        <w:t xml:space="preserve"> work</w:t>
      </w:r>
      <w:r w:rsidR="009A7C5F" w:rsidRPr="00554E11">
        <w:rPr>
          <w:color w:val="000000" w:themeColor="text1"/>
        </w:rPr>
        <w:t xml:space="preserve"> towards </w:t>
      </w:r>
      <w:commentRangeStart w:id="1133"/>
      <w:commentRangeStart w:id="1134"/>
      <w:commentRangeStart w:id="1135"/>
      <w:commentRangeStart w:id="1136"/>
      <w:commentRangeStart w:id="1137"/>
      <w:commentRangeStart w:id="1138"/>
      <w:commentRangeEnd w:id="1138"/>
      <w:r w:rsidR="00023F3E" w:rsidRPr="00554E11">
        <w:rPr>
          <w:rStyle w:val="CommentReference"/>
          <w:sz w:val="22"/>
          <w:szCs w:val="22"/>
          <w:rPrChange w:id="1139" w:author="Spencer Lawrence (Contractor)" w:date="2024-08-05T12:52:00Z" w16du:dateUtc="2024-08-05T16:52:00Z">
            <w:rPr>
              <w:rStyle w:val="CommentReference"/>
            </w:rPr>
          </w:rPrChange>
        </w:rPr>
        <w:commentReference w:id="1138"/>
      </w:r>
      <w:commentRangeEnd w:id="1136"/>
      <w:r w:rsidR="00E243C3" w:rsidRPr="00554E11">
        <w:rPr>
          <w:rStyle w:val="CommentReference"/>
          <w:sz w:val="22"/>
          <w:szCs w:val="22"/>
          <w:rPrChange w:id="1140" w:author="Spencer Lawrence (Contractor)" w:date="2024-08-05T12:52:00Z" w16du:dateUtc="2024-08-05T16:52:00Z">
            <w:rPr>
              <w:rStyle w:val="CommentReference"/>
            </w:rPr>
          </w:rPrChange>
        </w:rPr>
        <w:commentReference w:id="1136"/>
      </w:r>
      <w:commentRangeEnd w:id="1137"/>
      <w:r w:rsidR="004D5A49" w:rsidRPr="00554E11">
        <w:rPr>
          <w:rStyle w:val="CommentReference"/>
          <w:sz w:val="22"/>
          <w:szCs w:val="22"/>
          <w:rPrChange w:id="1141" w:author="Spencer Lawrence (Contractor)" w:date="2024-08-05T11:37:00Z" w16du:dateUtc="2024-08-05T15:37:00Z">
            <w:rPr>
              <w:rStyle w:val="CommentReference"/>
            </w:rPr>
          </w:rPrChange>
        </w:rPr>
        <w:commentReference w:id="1137"/>
      </w:r>
      <w:r w:rsidR="009A7C5F" w:rsidRPr="00065D05">
        <w:rPr>
          <w:color w:val="000000" w:themeColor="text1"/>
        </w:rPr>
        <w:t xml:space="preserve">hitting </w:t>
      </w:r>
      <w:ins w:id="1142" w:author="Dagher, Brendan" w:date="2024-08-05T10:33:00Z" w16du:dateUtc="2024-08-05T14:33:00Z">
        <w:r w:rsidR="005F4FF4" w:rsidRPr="00554E11">
          <w:rPr>
            <w:color w:val="000000" w:themeColor="text1"/>
          </w:rPr>
          <w:t xml:space="preserve">its </w:t>
        </w:r>
      </w:ins>
      <w:r w:rsidR="009A7C5F" w:rsidRPr="00065D05">
        <w:rPr>
          <w:color w:val="000000" w:themeColor="text1"/>
        </w:rPr>
        <w:t>targets</w:t>
      </w:r>
      <w:ins w:id="1143" w:author="Dagher, Brendan" w:date="2024-08-05T10:33:00Z" w16du:dateUtc="2024-08-05T14:33:00Z">
        <w:r w:rsidR="009A7C5F" w:rsidRPr="00065D05">
          <w:rPr>
            <w:color w:val="000000" w:themeColor="text1"/>
          </w:rPr>
          <w:t xml:space="preserve"> </w:t>
        </w:r>
      </w:ins>
      <w:ins w:id="1144" w:author="Dagher, Brendan" w:date="2024-08-05T10:40:00Z" w16du:dateUtc="2024-08-05T14:40:00Z">
        <w:r w:rsidR="00677548" w:rsidRPr="00554E11">
          <w:rPr>
            <w:color w:val="000000" w:themeColor="text1"/>
          </w:rPr>
          <w:t>through continu</w:t>
        </w:r>
      </w:ins>
      <w:ins w:id="1145" w:author="Dagher, Brendan" w:date="2024-08-05T10:46:00Z" w16du:dateUtc="2024-08-05T14:46:00Z">
        <w:r w:rsidR="00BB5A6C" w:rsidRPr="00554E11">
          <w:rPr>
            <w:color w:val="000000" w:themeColor="text1"/>
          </w:rPr>
          <w:t>ed</w:t>
        </w:r>
      </w:ins>
      <w:ins w:id="1146" w:author="Dagher, Brendan" w:date="2024-08-05T10:40:00Z" w16du:dateUtc="2024-08-05T14:40:00Z">
        <w:r w:rsidR="00677548" w:rsidRPr="00554E11">
          <w:rPr>
            <w:color w:val="000000" w:themeColor="text1"/>
          </w:rPr>
          <w:t xml:space="preserve"> </w:t>
        </w:r>
      </w:ins>
      <w:ins w:id="1147" w:author="Dagher, Brendan" w:date="2024-08-05T10:42:00Z" w16du:dateUtc="2024-08-05T14:42:00Z">
        <w:r w:rsidR="004F705F" w:rsidRPr="00554E11">
          <w:rPr>
            <w:color w:val="000000" w:themeColor="text1"/>
          </w:rPr>
          <w:t>marketing, education, and outreach through</w:t>
        </w:r>
      </w:ins>
      <w:ins w:id="1148" w:author="Dagher, Brendan" w:date="2024-08-05T10:40:00Z" w16du:dateUtc="2024-08-05T14:40:00Z">
        <w:r w:rsidR="00677548" w:rsidRPr="00554E11">
          <w:rPr>
            <w:color w:val="000000" w:themeColor="text1"/>
          </w:rPr>
          <w:t xml:space="preserve"> the CAP agencies</w:t>
        </w:r>
      </w:ins>
      <w:del w:id="1149" w:author="Dagher, Brendan" w:date="2024-08-05T10:33:00Z" w16du:dateUtc="2024-08-05T14:33:00Z">
        <w:r w:rsidR="009A7C5F" w:rsidRPr="00554E11" w:rsidDel="005F4FF4">
          <w:rPr>
            <w:color w:val="000000" w:themeColor="text1"/>
          </w:rPr>
          <w:delText xml:space="preserve"> </w:delText>
        </w:r>
        <w:r w:rsidR="009A7C5F" w:rsidRPr="00065D05">
          <w:rPr>
            <w:color w:val="000000" w:themeColor="text1"/>
          </w:rPr>
          <w:delText>for electric resistance heat to heat pump conversions</w:delText>
        </w:r>
      </w:del>
      <w:r w:rsidR="009A7C5F" w:rsidRPr="00065D05">
        <w:rPr>
          <w:color w:val="000000" w:themeColor="text1"/>
        </w:rPr>
        <w:t>.</w:t>
      </w:r>
      <w:commentRangeEnd w:id="1133"/>
      <w:r w:rsidR="006F1B2C" w:rsidRPr="00554E11">
        <w:rPr>
          <w:rStyle w:val="CommentReference"/>
          <w:sz w:val="22"/>
          <w:szCs w:val="22"/>
          <w:rPrChange w:id="1150" w:author="Spencer Lawrence (Contractor)" w:date="2024-08-05T12:52:00Z" w16du:dateUtc="2024-08-05T16:52:00Z">
            <w:rPr>
              <w:rStyle w:val="CommentReference"/>
            </w:rPr>
          </w:rPrChange>
        </w:rPr>
        <w:commentReference w:id="1133"/>
      </w:r>
      <w:commentRangeEnd w:id="1134"/>
      <w:r w:rsidR="00E243C3" w:rsidRPr="00554E11">
        <w:rPr>
          <w:rStyle w:val="CommentReference"/>
          <w:sz w:val="22"/>
          <w:szCs w:val="22"/>
          <w:rPrChange w:id="1151" w:author="Spencer Lawrence (Contractor)" w:date="2024-08-05T12:52:00Z" w16du:dateUtc="2024-08-05T16:52:00Z">
            <w:rPr>
              <w:rStyle w:val="CommentReference"/>
            </w:rPr>
          </w:rPrChange>
        </w:rPr>
        <w:commentReference w:id="1134"/>
      </w:r>
      <w:commentRangeEnd w:id="1135"/>
      <w:commentRangeEnd w:id="1129"/>
      <w:r w:rsidR="00BE34BF">
        <w:rPr>
          <w:rStyle w:val="CommentReference"/>
        </w:rPr>
        <w:commentReference w:id="1129"/>
      </w:r>
      <w:r w:rsidR="00FE12DD" w:rsidRPr="00554E11">
        <w:rPr>
          <w:rStyle w:val="CommentReference"/>
          <w:sz w:val="22"/>
          <w:szCs w:val="22"/>
          <w:rPrChange w:id="1152" w:author="Spencer Lawrence (Contractor)" w:date="2024-08-05T12:52:00Z" w16du:dateUtc="2024-08-05T16:52:00Z">
            <w:rPr>
              <w:rStyle w:val="CommentReference"/>
            </w:rPr>
          </w:rPrChange>
        </w:rPr>
        <w:commentReference w:id="1135"/>
      </w:r>
      <w:commentRangeEnd w:id="1130"/>
      <w:r w:rsidR="00BE34BF">
        <w:rPr>
          <w:rStyle w:val="CommentReference"/>
        </w:rPr>
        <w:commentReference w:id="1130"/>
      </w:r>
      <w:r w:rsidR="00E062B5" w:rsidRPr="00554E11">
        <w:rPr>
          <w:color w:val="000000" w:themeColor="text1"/>
        </w:rPr>
        <w:t xml:space="preserve"> </w:t>
      </w:r>
      <w:ins w:id="1153" w:author="Dagher, Brendan" w:date="2024-08-05T10:42:00Z" w16du:dateUtc="2024-08-05T14:42:00Z">
        <w:r w:rsidR="004F705F" w:rsidRPr="00554E11">
          <w:rPr>
            <w:color w:val="000000" w:themeColor="text1"/>
          </w:rPr>
          <w:t xml:space="preserve">In 2024, the Company has seen an uptick in demand for ASHPs in certain communities </w:t>
        </w:r>
      </w:ins>
      <w:ins w:id="1154" w:author="Dagher, Brendan" w:date="2024-08-05T10:43:00Z" w16du:dateUtc="2024-08-05T14:43:00Z">
        <w:r w:rsidR="00DA35E6" w:rsidRPr="00554E11">
          <w:rPr>
            <w:color w:val="000000" w:themeColor="text1"/>
          </w:rPr>
          <w:t xml:space="preserve">as customers </w:t>
        </w:r>
      </w:ins>
      <w:ins w:id="1155" w:author="Dagher, Brendan" w:date="2024-08-05T10:44:00Z" w16du:dateUtc="2024-08-05T14:44:00Z">
        <w:r w:rsidR="00E26C96" w:rsidRPr="00554E11">
          <w:rPr>
            <w:color w:val="000000" w:themeColor="text1"/>
          </w:rPr>
          <w:t xml:space="preserve">better understand </w:t>
        </w:r>
      </w:ins>
      <w:ins w:id="1156" w:author="Dagher, Brendan" w:date="2024-08-05T10:45:00Z" w16du:dateUtc="2024-08-05T14:45:00Z">
        <w:r w:rsidR="00D908F2" w:rsidRPr="00554E11">
          <w:rPr>
            <w:color w:val="000000" w:themeColor="text1"/>
          </w:rPr>
          <w:t xml:space="preserve">and experience </w:t>
        </w:r>
      </w:ins>
      <w:ins w:id="1157" w:author="Dagher, Brendan" w:date="2024-08-05T10:44:00Z" w16du:dateUtc="2024-08-05T14:44:00Z">
        <w:r w:rsidR="00E26C96" w:rsidRPr="00554E11">
          <w:rPr>
            <w:color w:val="000000" w:themeColor="text1"/>
          </w:rPr>
          <w:t xml:space="preserve">the benefits </w:t>
        </w:r>
        <w:r w:rsidR="008D79C3" w:rsidRPr="00554E11">
          <w:rPr>
            <w:color w:val="000000" w:themeColor="text1"/>
          </w:rPr>
          <w:t xml:space="preserve">of the technology and </w:t>
        </w:r>
      </w:ins>
      <w:ins w:id="1158" w:author="Dagher, Brendan" w:date="2024-08-05T10:43:00Z" w16du:dateUtc="2024-08-05T14:43:00Z">
        <w:r w:rsidR="00DA35E6" w:rsidRPr="00554E11">
          <w:rPr>
            <w:color w:val="000000" w:themeColor="text1"/>
          </w:rPr>
          <w:t>educate their friends and family.</w:t>
        </w:r>
      </w:ins>
      <w:ins w:id="1159" w:author="Dagher, Brendan" w:date="2024-08-05T10:45:00Z" w16du:dateUtc="2024-08-05T14:45:00Z">
        <w:r w:rsidR="00E062B5">
          <w:rPr>
            <w:color w:val="000000" w:themeColor="text1"/>
          </w:rPr>
          <w:t xml:space="preserve"> </w:t>
        </w:r>
      </w:ins>
      <w:ins w:id="1160" w:author="Dagher, Brendan" w:date="2024-08-02T15:20:00Z" w16du:dateUtc="2024-08-02T19:20:00Z">
        <w:del w:id="1161" w:author="Dagher, Brendan" w:date="2024-08-05T10:31:00Z" w16du:dateUtc="2024-08-05T14:31:00Z">
          <w:r w:rsidR="00805374">
            <w:rPr>
              <w:color w:val="000000" w:themeColor="text1"/>
            </w:rPr>
            <w:delText xml:space="preserve">In 2025, </w:delText>
          </w:r>
        </w:del>
        <w:del w:id="1162" w:author="Dagher, Brendan" w:date="2024-08-05T10:45:00Z" w16du:dateUtc="2024-08-05T14:45:00Z">
          <w:r w:rsidR="00805374">
            <w:rPr>
              <w:color w:val="000000" w:themeColor="text1"/>
            </w:rPr>
            <w:delText>the Co</w:delText>
          </w:r>
        </w:del>
        <w:del w:id="1163" w:author="Dagher, Brendan" w:date="2024-08-05T09:57:00Z" w16du:dateUtc="2024-08-05T13:57:00Z">
          <w:r w:rsidR="00805374">
            <w:rPr>
              <w:color w:val="000000" w:themeColor="text1"/>
            </w:rPr>
            <w:delText>p</w:delText>
          </w:r>
        </w:del>
        <w:del w:id="1164" w:author="Dagher, Brendan" w:date="2024-08-05T10:45:00Z" w16du:dateUtc="2024-08-05T14:45:00Z">
          <w:r w:rsidR="00805374">
            <w:rPr>
              <w:color w:val="000000" w:themeColor="text1"/>
            </w:rPr>
            <w:delText>many</w:delText>
          </w:r>
          <w:r w:rsidR="00E062B5">
            <w:rPr>
              <w:color w:val="000000" w:themeColor="text1"/>
            </w:rPr>
            <w:delText xml:space="preserve"> </w:delText>
          </w:r>
        </w:del>
      </w:ins>
      <w:del w:id="1165" w:author="Dagher, Brendan" w:date="2024-08-02T15:20:00Z" w16du:dateUtc="2024-08-02T19:20:00Z">
        <w:r w:rsidR="00E062B5">
          <w:rPr>
            <w:color w:val="000000" w:themeColor="text1"/>
          </w:rPr>
          <w:delText xml:space="preserve"> </w:delText>
        </w:r>
      </w:del>
      <w:r w:rsidR="00E062B5">
        <w:rPr>
          <w:color w:val="000000" w:themeColor="text1"/>
        </w:rPr>
        <w:t xml:space="preserve">Please </w:t>
      </w:r>
      <w:ins w:id="1166" w:author="RI Energy" w:date="2024-08-01T16:55:00Z" w16du:dateUtc="2024-08-01T20:55:00Z">
        <w:r w:rsidR="00E062B5">
          <w:rPr>
            <w:color w:val="000000" w:themeColor="text1"/>
          </w:rPr>
          <w:t xml:space="preserve">see the </w:t>
        </w:r>
      </w:ins>
      <w:r w:rsidR="00E062B5" w:rsidRPr="00E062B5">
        <w:rPr>
          <w:color w:val="000000" w:themeColor="text1"/>
        </w:rPr>
        <w:t>Company’s Electric Resistance Heating to Air Source Heat Pumps: Implementation Plan for the Income Eligible Sector</w:t>
      </w:r>
      <w:ins w:id="1167" w:author="RI Energy" w:date="2024-08-01T16:55:00Z" w16du:dateUtc="2024-08-01T20:55:00Z">
        <w:r w:rsidR="001A47D4">
          <w:rPr>
            <w:color w:val="000000" w:themeColor="text1"/>
          </w:rPr>
          <w:t>, submitted to the PUC in 2023, for additional detail.</w:t>
        </w:r>
      </w:ins>
      <w:ins w:id="1168" w:author="Dagher, Brendan" w:date="2024-08-05T10:21:00Z" w16du:dateUtc="2024-08-05T14:21:00Z">
        <w:r w:rsidRPr="00554E11">
          <w:rPr>
            <w:color w:val="000000" w:themeColor="text1"/>
          </w:rPr>
          <w:t xml:space="preserve"> </w:t>
        </w:r>
      </w:ins>
    </w:p>
    <w:p w14:paraId="5B78B1EC" w14:textId="77777777" w:rsidR="00554E11" w:rsidRPr="00554E11" w:rsidRDefault="00554E11">
      <w:pPr>
        <w:spacing w:before="0" w:after="0"/>
        <w:rPr>
          <w:color w:val="000000" w:themeColor="text1"/>
          <w:rPrChange w:id="1169" w:author="Spencer Lawrence (Contractor)" w:date="2024-08-05T11:37:00Z" w16du:dateUtc="2024-08-05T15:37:00Z">
            <w:rPr>
              <w:b/>
              <w:u w:val="single"/>
              <w:lang w:eastAsia="ja-JP"/>
            </w:rPr>
          </w:rPrChange>
        </w:rPr>
        <w:pPrChange w:id="1170" w:author="Spencer Lawrence (Contractor)" w:date="2024-08-05T11:37:00Z" w16du:dateUtc="2024-08-05T15:37:00Z">
          <w:pPr/>
        </w:pPrChange>
      </w:pPr>
    </w:p>
    <w:p w14:paraId="56BEE8E9" w14:textId="3869D5A3" w:rsidR="004A49BB" w:rsidRPr="00DE5B09" w:rsidRDefault="00065D05" w:rsidP="00554E11">
      <w:pPr>
        <w:spacing w:before="0" w:after="0"/>
        <w:rPr>
          <w:ins w:id="1171" w:author="Spencer Lawrence (Contractor)" w:date="2024-08-05T11:37:00Z" w16du:dateUtc="2024-08-05T15:37:00Z"/>
          <w:b/>
          <w:bdr w:val="none" w:sz="0" w:space="0" w:color="auto" w:frame="1"/>
        </w:rPr>
      </w:pPr>
      <w:r w:rsidRPr="00DE5B09">
        <w:rPr>
          <w:b/>
          <w:bdr w:val="none" w:sz="0" w:space="0" w:color="auto" w:frame="1"/>
        </w:rPr>
        <w:t>Outside Funding &amp; Coordination</w:t>
      </w:r>
    </w:p>
    <w:p w14:paraId="4D4576CD" w14:textId="77777777" w:rsidR="00554E11" w:rsidRPr="00554E11" w:rsidRDefault="00554E11">
      <w:pPr>
        <w:spacing w:before="0" w:after="0"/>
        <w:rPr>
          <w:b/>
          <w:bdr w:val="none" w:sz="0" w:space="0" w:color="auto" w:frame="1"/>
        </w:rPr>
        <w:pPrChange w:id="1172" w:author="Spencer Lawrence (Contractor)" w:date="2024-08-05T11:37:00Z" w16du:dateUtc="2024-08-05T15:37:00Z">
          <w:pPr/>
        </w:pPrChange>
      </w:pPr>
    </w:p>
    <w:p w14:paraId="0320534B" w14:textId="67F712F5" w:rsidR="0093036D" w:rsidRPr="00032340" w:rsidRDefault="00065D05">
      <w:pPr>
        <w:pStyle w:val="paragraph"/>
        <w:numPr>
          <w:ilvl w:val="0"/>
          <w:numId w:val="69"/>
        </w:numPr>
        <w:spacing w:before="0" w:beforeAutospacing="0" w:after="0" w:afterAutospacing="0" w:line="276" w:lineRule="auto"/>
        <w:rPr>
          <w:rFonts w:asciiTheme="minorHAnsi" w:eastAsiaTheme="minorEastAsia" w:hAnsiTheme="minorHAnsi" w:cstheme="minorHAnsi"/>
          <w:sz w:val="22"/>
          <w:szCs w:val="22"/>
        </w:rPr>
        <w:pPrChange w:id="1173" w:author="Spencer Lawrence (Contractor)" w:date="2024-08-05T12:52:00Z" w16du:dateUtc="2024-08-05T16:52:00Z">
          <w:pPr>
            <w:pStyle w:val="paragraph"/>
            <w:spacing w:before="0" w:beforeAutospacing="0" w:after="0" w:afterAutospacing="0"/>
          </w:pPr>
        </w:pPrChange>
      </w:pPr>
      <w:r w:rsidRPr="00032340">
        <w:rPr>
          <w:rFonts w:asciiTheme="minorHAnsi" w:hAnsiTheme="minorHAnsi" w:cstheme="minorHAnsi"/>
          <w:sz w:val="22"/>
          <w:szCs w:val="22"/>
          <w:u w:val="single"/>
          <w:bdr w:val="none" w:sz="0" w:space="0" w:color="auto" w:frame="1"/>
        </w:rPr>
        <w:t xml:space="preserve">PCAP </w:t>
      </w:r>
      <w:commentRangeStart w:id="1174"/>
      <w:commentRangeStart w:id="1175"/>
      <w:r w:rsidR="002A79AB" w:rsidRPr="00032340">
        <w:rPr>
          <w:rFonts w:asciiTheme="minorHAnsi" w:hAnsiTheme="minorHAnsi" w:cstheme="minorHAnsi"/>
          <w:sz w:val="22"/>
          <w:szCs w:val="22"/>
          <w:u w:val="single"/>
          <w:bdr w:val="none" w:sz="0" w:space="0" w:color="auto" w:frame="1"/>
        </w:rPr>
        <w:t>Grant</w:t>
      </w:r>
      <w:commentRangeEnd w:id="1174"/>
      <w:r w:rsidR="004A6CB6" w:rsidRPr="00554E11">
        <w:rPr>
          <w:rStyle w:val="CommentReference"/>
          <w:rFonts w:asciiTheme="minorHAnsi" w:eastAsiaTheme="minorEastAsia" w:hAnsiTheme="minorHAnsi" w:cstheme="minorBidi"/>
          <w:sz w:val="22"/>
          <w:szCs w:val="22"/>
          <w:rPrChange w:id="1176" w:author="Spencer Lawrence (Contractor)" w:date="2024-08-05T12:52:00Z" w16du:dateUtc="2024-08-05T16:52:00Z">
            <w:rPr>
              <w:rStyle w:val="CommentReference"/>
              <w:rFonts w:asciiTheme="minorHAnsi" w:eastAsiaTheme="minorEastAsia" w:hAnsiTheme="minorHAnsi" w:cstheme="minorBidi"/>
            </w:rPr>
          </w:rPrChange>
        </w:rPr>
        <w:commentReference w:id="1174"/>
      </w:r>
      <w:commentRangeEnd w:id="1175"/>
      <w:r w:rsidR="00557DF7" w:rsidRPr="00554E11">
        <w:rPr>
          <w:rStyle w:val="CommentReference"/>
          <w:rFonts w:asciiTheme="minorHAnsi" w:eastAsiaTheme="minorEastAsia" w:hAnsiTheme="minorHAnsi" w:cstheme="minorBidi"/>
          <w:sz w:val="22"/>
          <w:szCs w:val="22"/>
          <w:rPrChange w:id="1177" w:author="Spencer Lawrence (Contractor)" w:date="2024-08-05T12:52:00Z" w16du:dateUtc="2024-08-05T16:52:00Z">
            <w:rPr>
              <w:rStyle w:val="CommentReference"/>
              <w:rFonts w:asciiTheme="minorHAnsi" w:eastAsiaTheme="minorEastAsia" w:hAnsiTheme="minorHAnsi" w:cstheme="minorBidi"/>
            </w:rPr>
          </w:rPrChange>
        </w:rPr>
        <w:commentReference w:id="1175"/>
      </w:r>
      <w:r w:rsidR="002A79AB" w:rsidRPr="00032340">
        <w:rPr>
          <w:rFonts w:asciiTheme="minorHAnsi" w:hAnsiTheme="minorHAnsi" w:cstheme="minorHAnsi"/>
          <w:sz w:val="22"/>
          <w:szCs w:val="22"/>
          <w:bdr w:val="none" w:sz="0" w:space="0" w:color="auto" w:frame="1"/>
        </w:rPr>
        <w:t>:</w:t>
      </w:r>
      <w:r w:rsidR="00874EAB" w:rsidRPr="00032340">
        <w:rPr>
          <w:rFonts w:asciiTheme="minorHAnsi" w:hAnsiTheme="minorHAnsi" w:cstheme="minorHAnsi"/>
          <w:sz w:val="22"/>
          <w:szCs w:val="22"/>
          <w:bdr w:val="none" w:sz="0" w:space="0" w:color="auto" w:frame="1"/>
        </w:rPr>
        <w:t xml:space="preserve"> </w:t>
      </w:r>
      <w:ins w:id="1178" w:author="Spencer Lawrence (Contractor)" w:date="2024-08-01T09:21:00Z" w16du:dateUtc="2024-08-01T13:21:00Z">
        <w:r w:rsidR="0093036D" w:rsidRPr="00FE43DC">
          <w:rPr>
            <w:rFonts w:asciiTheme="minorHAnsi" w:hAnsiTheme="minorHAnsi" w:cstheme="minorHAnsi"/>
            <w:sz w:val="22"/>
            <w:szCs w:val="22"/>
            <w:lang w:eastAsia="ja-JP"/>
          </w:rPr>
          <w:t xml:space="preserve">The Company applied for </w:t>
        </w:r>
        <w:r w:rsidR="0093036D" w:rsidRPr="00FE43DC" w:rsidDel="00D21997">
          <w:rPr>
            <w:rFonts w:asciiTheme="minorHAnsi" w:hAnsiTheme="minorHAnsi" w:cstheme="minorHAnsi"/>
            <w:sz w:val="22"/>
            <w:szCs w:val="22"/>
            <w:lang w:eastAsia="ja-JP"/>
          </w:rPr>
          <w:t>$</w:t>
        </w:r>
        <w:r w:rsidR="0093036D" w:rsidRPr="00FE43DC">
          <w:rPr>
            <w:rFonts w:asciiTheme="minorHAnsi" w:hAnsiTheme="minorHAnsi" w:cstheme="minorHAnsi"/>
            <w:sz w:val="22"/>
            <w:szCs w:val="22"/>
            <w:lang w:eastAsia="ja-JP"/>
          </w:rPr>
          <w:t>3M through RI Dept. of Environmental Management’s (DEM) Priority Climate Action Plan (PCAP)</w:t>
        </w:r>
      </w:ins>
      <w:ins w:id="1179" w:author="RI Energy" w:date="2024-08-01T16:56:00Z" w16du:dateUtc="2024-08-01T20:56:00Z">
        <w:r w:rsidR="00557DF7">
          <w:rPr>
            <w:rFonts w:asciiTheme="minorHAnsi" w:hAnsiTheme="minorHAnsi" w:cstheme="minorHAnsi"/>
            <w:sz w:val="22"/>
            <w:szCs w:val="22"/>
            <w:lang w:eastAsia="ja-JP"/>
          </w:rPr>
          <w:t xml:space="preserve"> to be used to address pre-weatherization </w:t>
        </w:r>
      </w:ins>
      <w:ins w:id="1180" w:author="Spencer Lawrence (Contractor)" w:date="2024-08-01T09:21:00Z" w16du:dateUtc="2024-08-01T13:21:00Z">
        <w:del w:id="1181" w:author="RI Energy" w:date="2024-08-01T16:56:00Z" w16du:dateUtc="2024-08-01T20:56:00Z">
          <w:r w:rsidR="0093036D" w:rsidRPr="00FE43DC" w:rsidDel="00557DF7">
            <w:rPr>
              <w:rFonts w:asciiTheme="minorHAnsi" w:hAnsiTheme="minorHAnsi" w:cstheme="minorHAnsi"/>
              <w:sz w:val="22"/>
              <w:szCs w:val="22"/>
              <w:lang w:eastAsia="ja-JP"/>
            </w:rPr>
            <w:delText xml:space="preserve">. </w:delText>
          </w:r>
          <w:r w:rsidR="0093036D" w:rsidDel="00B8390B">
            <w:rPr>
              <w:rFonts w:asciiTheme="minorHAnsi" w:hAnsiTheme="minorHAnsi" w:cstheme="minorHAnsi"/>
              <w:sz w:val="22"/>
              <w:szCs w:val="22"/>
              <w:lang w:eastAsia="ja-JP"/>
            </w:rPr>
            <w:delText>Unfortunately</w:delText>
          </w:r>
        </w:del>
      </w:ins>
      <w:ins w:id="1182" w:author="RI Energy" w:date="2024-08-01T16:56:00Z" w16du:dateUtc="2024-08-01T20:56:00Z">
        <w:r w:rsidR="00B8390B">
          <w:rPr>
            <w:rFonts w:asciiTheme="minorHAnsi" w:hAnsiTheme="minorHAnsi" w:cstheme="minorHAnsi"/>
            <w:sz w:val="22"/>
            <w:szCs w:val="22"/>
            <w:lang w:eastAsia="ja-JP"/>
          </w:rPr>
          <w:t>barriers. Unfortunately</w:t>
        </w:r>
      </w:ins>
      <w:ins w:id="1183" w:author="Spencer Lawrence (Contractor)" w:date="2024-08-01T09:21:00Z" w16du:dateUtc="2024-08-01T13:21:00Z">
        <w:r w:rsidR="0093036D">
          <w:rPr>
            <w:rFonts w:asciiTheme="minorHAnsi" w:hAnsiTheme="minorHAnsi" w:cstheme="minorHAnsi"/>
            <w:sz w:val="22"/>
            <w:szCs w:val="22"/>
            <w:lang w:eastAsia="ja-JP"/>
          </w:rPr>
          <w:t>, this application was not selected to be funded.</w:t>
        </w:r>
      </w:ins>
    </w:p>
    <w:p w14:paraId="7F273823" w14:textId="791B6936" w:rsidR="002A79AB" w:rsidRPr="00F52FA7" w:rsidRDefault="00065D05" w:rsidP="00554E11">
      <w:pPr>
        <w:pStyle w:val="ListParagraph"/>
        <w:numPr>
          <w:ilvl w:val="0"/>
          <w:numId w:val="69"/>
        </w:numPr>
        <w:spacing w:before="0" w:after="0"/>
        <w:rPr>
          <w:del w:id="1184" w:author="Spencer Lawrence (Contractor)" w:date="2024-08-05T11:38:00Z" w16du:dateUtc="2024-08-05T15:38:00Z"/>
          <w:bdr w:val="none" w:sz="0" w:space="0" w:color="auto" w:frame="1"/>
        </w:rPr>
      </w:pPr>
      <w:r w:rsidRPr="00582586">
        <w:rPr>
          <w:u w:val="single"/>
          <w:bdr w:val="none" w:sz="0" w:space="0" w:color="auto" w:frame="1"/>
        </w:rPr>
        <w:t>IRA</w:t>
      </w:r>
      <w:r w:rsidR="002A79AB">
        <w:rPr>
          <w:bdr w:val="none" w:sz="0" w:space="0" w:color="auto" w:frame="1"/>
        </w:rPr>
        <w:t xml:space="preserve">: IRA has </w:t>
      </w:r>
      <w:commentRangeStart w:id="1185"/>
      <w:commentRangeStart w:id="1186"/>
      <w:r w:rsidR="002A79AB">
        <w:rPr>
          <w:bdr w:val="none" w:sz="0" w:space="0" w:color="auto" w:frame="1"/>
        </w:rPr>
        <w:t xml:space="preserve">significant </w:t>
      </w:r>
      <w:commentRangeEnd w:id="1185"/>
      <w:r w:rsidR="004A6CB6" w:rsidRPr="00554E11">
        <w:rPr>
          <w:rStyle w:val="CommentReference"/>
          <w:sz w:val="22"/>
          <w:szCs w:val="22"/>
        </w:rPr>
        <w:commentReference w:id="1185"/>
      </w:r>
      <w:commentRangeEnd w:id="1186"/>
      <w:r w:rsidR="008D05E8" w:rsidRPr="00554E11">
        <w:rPr>
          <w:rStyle w:val="CommentReference"/>
          <w:sz w:val="22"/>
          <w:szCs w:val="22"/>
        </w:rPr>
        <w:commentReference w:id="1186"/>
      </w:r>
      <w:r w:rsidR="002A79AB">
        <w:rPr>
          <w:bdr w:val="none" w:sz="0" w:space="0" w:color="auto" w:frame="1"/>
        </w:rPr>
        <w:t xml:space="preserve">carve outs for </w:t>
      </w:r>
      <w:r w:rsidR="004971AE">
        <w:rPr>
          <w:bdr w:val="none" w:sz="0" w:space="0" w:color="auto" w:frame="1"/>
        </w:rPr>
        <w:t>low-income</w:t>
      </w:r>
      <w:r w:rsidR="002A79AB">
        <w:rPr>
          <w:bdr w:val="none" w:sz="0" w:space="0" w:color="auto" w:frame="1"/>
        </w:rPr>
        <w:t xml:space="preserve"> customers. The Company will continue to </w:t>
      </w:r>
      <w:r w:rsidR="005861F0">
        <w:rPr>
          <w:bdr w:val="none" w:sz="0" w:space="0" w:color="auto" w:frame="1"/>
        </w:rPr>
        <w:t>coordinate</w:t>
      </w:r>
      <w:r w:rsidR="002A79AB">
        <w:rPr>
          <w:bdr w:val="none" w:sz="0" w:space="0" w:color="auto" w:frame="1"/>
        </w:rPr>
        <w:t xml:space="preserve"> with OER </w:t>
      </w:r>
      <w:r w:rsidR="002854A7">
        <w:rPr>
          <w:bdr w:val="none" w:sz="0" w:space="0" w:color="auto" w:frame="1"/>
        </w:rPr>
        <w:t xml:space="preserve">on this initiative. </w:t>
      </w:r>
      <w:r w:rsidR="002854A7" w:rsidRPr="005D452B">
        <w:t xml:space="preserve">Please refer to the Main Text, Section </w:t>
      </w:r>
      <w:r w:rsidR="00F86C38" w:rsidRPr="005D452B">
        <w:t>5.4 (Coordination with State and Federal Incentive Programs)</w:t>
      </w:r>
      <w:r w:rsidR="002854A7" w:rsidRPr="005D452B">
        <w:t xml:space="preserve"> for </w:t>
      </w:r>
      <w:r w:rsidR="005D452B" w:rsidRPr="005D452B">
        <w:t xml:space="preserve">further </w:t>
      </w:r>
      <w:r w:rsidR="002854A7" w:rsidRPr="005D452B">
        <w:t>discussion on this topic.</w:t>
      </w:r>
    </w:p>
    <w:p w14:paraId="00A57581" w14:textId="77777777" w:rsidR="00554E11" w:rsidRPr="00554E11" w:rsidRDefault="00554E11">
      <w:pPr>
        <w:pStyle w:val="ListParagraph"/>
        <w:numPr>
          <w:ilvl w:val="0"/>
          <w:numId w:val="69"/>
        </w:numPr>
        <w:spacing w:before="0" w:after="0"/>
        <w:rPr>
          <w:ins w:id="1187" w:author="Spencer Lawrence (Contractor)" w:date="2024-08-05T11:38:00Z" w16du:dateUtc="2024-08-05T15:38:00Z"/>
          <w:bdr w:val="none" w:sz="0" w:space="0" w:color="auto" w:frame="1"/>
        </w:rPr>
        <w:pPrChange w:id="1188" w:author="Spencer Lawrence (Contractor)" w:date="2024-08-05T11:37:00Z" w16du:dateUtc="2024-08-05T15:37:00Z">
          <w:pPr/>
        </w:pPrChange>
      </w:pPr>
    </w:p>
    <w:p w14:paraId="5F48437E" w14:textId="06D0B6B3" w:rsidR="006B46FB" w:rsidRDefault="00065D05">
      <w:pPr>
        <w:pStyle w:val="ListParagraph"/>
        <w:numPr>
          <w:ilvl w:val="0"/>
          <w:numId w:val="69"/>
        </w:numPr>
        <w:spacing w:before="0" w:after="0"/>
        <w:rPr>
          <w:del w:id="1189" w:author="Spencer Lawrence (Contractor)" w:date="2024-08-05T11:38:00Z" w16du:dateUtc="2024-08-05T15:38:00Z"/>
          <w:bdr w:val="none" w:sz="0" w:space="0" w:color="auto" w:frame="1"/>
        </w:rPr>
        <w:pPrChange w:id="1190" w:author="Spencer Lawrence (Contractor)" w:date="2024-08-05T12:52:00Z" w16du:dateUtc="2024-08-05T16:52:00Z">
          <w:pPr/>
        </w:pPrChange>
      </w:pPr>
      <w:r w:rsidRPr="00582586">
        <w:rPr>
          <w:u w:val="single"/>
          <w:bdr w:val="none" w:sz="0" w:space="0" w:color="auto" w:frame="1"/>
        </w:rPr>
        <w:t>LIHEAP / WAP</w:t>
      </w:r>
      <w:r w:rsidR="005861F0">
        <w:rPr>
          <w:bdr w:val="none" w:sz="0" w:space="0" w:color="auto" w:frame="1"/>
        </w:rPr>
        <w:t>: The Company will continue to leverage outsi</w:t>
      </w:r>
      <w:r w:rsidR="00582586">
        <w:rPr>
          <w:bdr w:val="none" w:sz="0" w:space="0" w:color="auto" w:frame="1"/>
        </w:rPr>
        <w:t xml:space="preserve">de funding such as LIHEAP and WAP to </w:t>
      </w:r>
      <w:commentRangeStart w:id="1191"/>
      <w:commentRangeStart w:id="1192"/>
      <w:r w:rsidR="00582586">
        <w:rPr>
          <w:bdr w:val="none" w:sz="0" w:space="0" w:color="auto" w:frame="1"/>
        </w:rPr>
        <w:t>further energy efficiency goals and serve customers</w:t>
      </w:r>
      <w:commentRangeEnd w:id="1191"/>
      <w:r w:rsidR="004A6CB6" w:rsidRPr="00554E11">
        <w:rPr>
          <w:rStyle w:val="CommentReference"/>
          <w:sz w:val="22"/>
          <w:szCs w:val="22"/>
        </w:rPr>
        <w:commentReference w:id="1191"/>
      </w:r>
      <w:commentRangeEnd w:id="1192"/>
      <w:r w:rsidR="00EC206E" w:rsidRPr="00554E11">
        <w:rPr>
          <w:rStyle w:val="CommentReference"/>
          <w:sz w:val="22"/>
          <w:szCs w:val="22"/>
        </w:rPr>
        <w:commentReference w:id="1192"/>
      </w:r>
      <w:r w:rsidR="00582586">
        <w:rPr>
          <w:bdr w:val="none" w:sz="0" w:space="0" w:color="auto" w:frame="1"/>
        </w:rPr>
        <w:t xml:space="preserve">. </w:t>
      </w:r>
    </w:p>
    <w:p w14:paraId="12F57F82" w14:textId="77777777" w:rsidR="004971AE" w:rsidRPr="008B6579" w:rsidRDefault="004971AE">
      <w:pPr>
        <w:pStyle w:val="ListParagraph"/>
        <w:rPr>
          <w:del w:id="1193" w:author="Spencer Lawrence (Contractor)" w:date="2024-08-05T11:38:00Z" w16du:dateUtc="2024-08-05T15:38:00Z"/>
          <w:b/>
          <w:bCs/>
          <w:color w:val="000000"/>
          <w:sz w:val="21"/>
          <w:szCs w:val="21"/>
          <w:u w:val="single"/>
        </w:rPr>
        <w:pPrChange w:id="1194" w:author="Spencer Lawrence (Contractor)" w:date="2024-08-05T12:52:00Z" w16du:dateUtc="2024-08-05T16:52:00Z">
          <w:pPr/>
        </w:pPrChange>
      </w:pPr>
    </w:p>
    <w:p w14:paraId="12D2E9FB" w14:textId="5C1B973A" w:rsidR="004A4888" w:rsidRPr="006B46FB" w:rsidRDefault="004A4888">
      <w:pPr>
        <w:pStyle w:val="ListParagraph"/>
        <w:numPr>
          <w:ilvl w:val="0"/>
          <w:numId w:val="69"/>
        </w:numPr>
        <w:spacing w:before="0" w:after="0"/>
        <w:rPr>
          <w:rFonts w:cstheme="minorHAnsi"/>
          <w:bCs/>
          <w:color w:val="000000"/>
          <w:bdr w:val="none" w:sz="0" w:space="0" w:color="auto" w:frame="1"/>
        </w:rPr>
        <w:pPrChange w:id="1195" w:author="Spencer Lawrence (Contractor)" w:date="2024-08-05T12:52:00Z" w16du:dateUtc="2024-08-05T16:52:00Z">
          <w:pPr>
            <w:spacing w:after="0" w:line="240" w:lineRule="auto"/>
          </w:pPr>
        </w:pPrChange>
      </w:pPr>
      <w:r>
        <w:br w:type="page"/>
      </w:r>
    </w:p>
    <w:p w14:paraId="2ADA9A78" w14:textId="3B898ED7" w:rsidR="005D1A57" w:rsidRDefault="004A4888" w:rsidP="00257708">
      <w:pPr>
        <w:pStyle w:val="Heading1"/>
      </w:pPr>
      <w:bookmarkStart w:id="1196" w:name="_Toc173755774"/>
      <w:r>
        <w:t>4</w:t>
      </w:r>
      <w:r w:rsidR="005D1A57">
        <w:t xml:space="preserve">.   </w:t>
      </w:r>
      <w:r w:rsidR="005D1A57" w:rsidRPr="00A65D8B">
        <w:t xml:space="preserve">Multifamily </w:t>
      </w:r>
      <w:r w:rsidR="003261DA">
        <w:t>(EnergyWise and Income-Eli</w:t>
      </w:r>
      <w:r>
        <w:t xml:space="preserve">gible, </w:t>
      </w:r>
      <w:r w:rsidR="005D1A57" w:rsidRPr="00A65D8B">
        <w:t>Electric and Gas)</w:t>
      </w:r>
      <w:bookmarkEnd w:id="170"/>
      <w:bookmarkEnd w:id="171"/>
      <w:bookmarkEnd w:id="172"/>
      <w:bookmarkEnd w:id="331"/>
      <w:bookmarkEnd w:id="1196"/>
    </w:p>
    <w:p w14:paraId="1F64B9B9" w14:textId="2D8580CC" w:rsidR="005D1A57" w:rsidRDefault="004A4888" w:rsidP="00257708">
      <w:pPr>
        <w:pStyle w:val="Heading2"/>
      </w:pPr>
      <w:bookmarkStart w:id="1197" w:name="_Toc137283785"/>
      <w:bookmarkStart w:id="1198" w:name="_Toc173755775"/>
      <w:r>
        <w:t>4</w:t>
      </w:r>
      <w:r w:rsidR="005D1A57">
        <w:t>.1   Offerings</w:t>
      </w:r>
      <w:bookmarkEnd w:id="1197"/>
      <w:bookmarkEnd w:id="1198"/>
    </w:p>
    <w:p w14:paraId="7635B6A9" w14:textId="505525F1" w:rsidR="005D1A57" w:rsidRDefault="005D1A57" w:rsidP="005D1A57">
      <w:commentRangeStart w:id="1199"/>
      <w:commentRangeStart w:id="1200"/>
      <w:r>
        <w:t xml:space="preserve">The Multifamily </w:t>
      </w:r>
      <w:r w:rsidR="00B05486">
        <w:t>P</w:t>
      </w:r>
      <w:r>
        <w:t>rogram offers comprehensive energy services for multifamily customers</w:t>
      </w:r>
      <w:ins w:id="1201" w:author="Dagher, Brendan" w:date="2024-08-02T08:57:00Z">
        <w:r w:rsidR="008D7624">
          <w:t xml:space="preserve"> (buildings with 5</w:t>
        </w:r>
      </w:ins>
      <w:ins w:id="1202" w:author="Dagher, Brendan" w:date="2024-08-02T08:58:00Z">
        <w:r w:rsidR="008D7624">
          <w:t>+ dwelling units)</w:t>
        </w:r>
        <w:r w:rsidR="00DC1E83">
          <w:t xml:space="preserve"> </w:t>
        </w:r>
      </w:ins>
      <w:del w:id="1203" w:author="Dagher, Brendan" w:date="2024-08-02T08:56:00Z">
        <w:r w:rsidDel="00E23D8C">
          <w:delText xml:space="preserve"> </w:delText>
        </w:r>
      </w:del>
      <w:commentRangeStart w:id="1204"/>
      <w:commentRangeStart w:id="1205"/>
      <w:r>
        <w:t>including</w:t>
      </w:r>
      <w:commentRangeEnd w:id="1204"/>
      <w:r w:rsidR="003F02C3">
        <w:rPr>
          <w:rStyle w:val="CommentReference"/>
        </w:rPr>
        <w:commentReference w:id="1204"/>
      </w:r>
      <w:commentRangeEnd w:id="1199"/>
      <w:commentRangeEnd w:id="1205"/>
      <w:r w:rsidR="001F6C7E">
        <w:rPr>
          <w:rStyle w:val="CommentReference"/>
        </w:rPr>
        <w:commentReference w:id="1205"/>
      </w:r>
      <w:r w:rsidR="00FE12DD">
        <w:rPr>
          <w:rStyle w:val="CommentReference"/>
        </w:rPr>
        <w:commentReference w:id="1199"/>
      </w:r>
      <w:commentRangeEnd w:id="1200"/>
      <w:r w:rsidR="007A7EC7">
        <w:rPr>
          <w:rStyle w:val="CommentReference"/>
        </w:rPr>
        <w:commentReference w:id="1200"/>
      </w:r>
      <w:r>
        <w:t xml:space="preserve">: </w:t>
      </w:r>
    </w:p>
    <w:p w14:paraId="05AD640A" w14:textId="77777777" w:rsidR="005D1A57" w:rsidRDefault="005D1A57" w:rsidP="005D1A57">
      <w:pPr>
        <w:pStyle w:val="ListParagraph"/>
        <w:numPr>
          <w:ilvl w:val="0"/>
          <w:numId w:val="3"/>
        </w:numPr>
        <w:contextualSpacing w:val="0"/>
      </w:pPr>
      <w:r>
        <w:t>Energy assessments</w:t>
      </w:r>
      <w:del w:id="1206" w:author="Dagher, Brendan" w:date="2024-08-02T08:28:00Z" w16du:dateUtc="2024-08-02T12:28:00Z">
        <w:r w:rsidDel="008853A9">
          <w:delText xml:space="preserve">. </w:delText>
        </w:r>
      </w:del>
    </w:p>
    <w:p w14:paraId="67E383CF" w14:textId="071AF144" w:rsidR="005D1A57" w:rsidRDefault="005D1A57" w:rsidP="002143D3">
      <w:pPr>
        <w:pStyle w:val="ListParagraph"/>
        <w:numPr>
          <w:ilvl w:val="0"/>
          <w:numId w:val="3"/>
        </w:numPr>
        <w:contextualSpacing w:val="0"/>
        <w:rPr>
          <w:ins w:id="1207" w:author="Dagher, Brendan" w:date="2024-08-02T08:33:00Z"/>
        </w:rPr>
      </w:pPr>
      <w:r>
        <w:t>Incentives for efficient electricity, natural gas, or delivered fuels equipment including heating</w:t>
      </w:r>
      <w:r w:rsidR="00F1157B">
        <w:t>, cooling</w:t>
      </w:r>
      <w:r>
        <w:t xml:space="preserve"> and domestic hot water systems, cooling equipment, thermostats, smart strips, water saving measures,</w:t>
      </w:r>
      <w:ins w:id="1208" w:author="Dagher, Brendan" w:date="2024-08-02T08:38:00Z">
        <w:r w:rsidR="00E13425">
          <w:t xml:space="preserve"> common-area lighting,</w:t>
        </w:r>
      </w:ins>
      <w:r>
        <w:t xml:space="preserve"> and eligible air source heat pumps</w:t>
      </w:r>
      <w:del w:id="1209" w:author="Dagher, Brendan" w:date="2024-08-02T08:29:00Z">
        <w:r w:rsidDel="0038781C">
          <w:delText>.</w:delText>
        </w:r>
      </w:del>
    </w:p>
    <w:p w14:paraId="0E0DEC30" w14:textId="32677046" w:rsidR="00824AB9" w:rsidRDefault="00824AB9" w:rsidP="002143D3">
      <w:pPr>
        <w:pStyle w:val="ListParagraph"/>
        <w:numPr>
          <w:ilvl w:val="0"/>
          <w:numId w:val="3"/>
        </w:numPr>
        <w:contextualSpacing w:val="0"/>
      </w:pPr>
      <w:ins w:id="1210" w:author="Dagher, Brendan" w:date="2024-08-02T08:33:00Z">
        <w:r>
          <w:t>Weatherization</w:t>
        </w:r>
        <w:r w:rsidR="00FC0C40">
          <w:t xml:space="preserve"> measures including ai</w:t>
        </w:r>
      </w:ins>
      <w:ins w:id="1211" w:author="Dagher, Brendan" w:date="2024-08-02T08:34:00Z">
        <w:r w:rsidR="00FC0C40">
          <w:t xml:space="preserve">r </w:t>
        </w:r>
      </w:ins>
      <w:ins w:id="1212" w:author="Dagher, Brendan" w:date="2024-08-02T08:33:00Z">
        <w:r w:rsidR="00FC0C40">
          <w:t>sealing</w:t>
        </w:r>
      </w:ins>
      <w:ins w:id="1213" w:author="Dagher, Brendan" w:date="2024-08-02T08:41:00Z">
        <w:r w:rsidR="00D85B6D">
          <w:t xml:space="preserve"> </w:t>
        </w:r>
      </w:ins>
      <w:ins w:id="1214" w:author="Dagher, Brendan" w:date="2024-08-02T08:33:00Z">
        <w:r w:rsidR="00FC0C40">
          <w:t>and insulat</w:t>
        </w:r>
      </w:ins>
      <w:ins w:id="1215" w:author="Dagher, Brendan" w:date="2024-08-02T08:34:00Z">
        <w:r w:rsidR="00FC0C40">
          <w:t>ion where</w:t>
        </w:r>
        <w:r w:rsidR="0043540B">
          <w:t xml:space="preserve"> eligible and</w:t>
        </w:r>
        <w:r w:rsidR="00FC0C40">
          <w:t xml:space="preserve"> applicable</w:t>
        </w:r>
      </w:ins>
    </w:p>
    <w:p w14:paraId="1E449489" w14:textId="50F71690" w:rsidR="005D1A57" w:rsidRDefault="005D1A57" w:rsidP="005D1A57">
      <w:pPr>
        <w:pStyle w:val="ListParagraph"/>
        <w:numPr>
          <w:ilvl w:val="0"/>
          <w:numId w:val="3"/>
        </w:numPr>
        <w:contextualSpacing w:val="0"/>
      </w:pPr>
      <w:r>
        <w:t>Coordination</w:t>
      </w:r>
      <w:ins w:id="1216" w:author="Dagher, Brendan" w:date="2024-08-02T09:00:00Z">
        <w:r w:rsidR="00E47085">
          <w:t xml:space="preserve"> of all services</w:t>
        </w:r>
      </w:ins>
      <w:r>
        <w:t xml:space="preserve"> </w:t>
      </w:r>
      <w:del w:id="1217" w:author="Dagher, Brendan" w:date="2024-08-02T09:00:00Z">
        <w:r w:rsidDel="00E47085">
          <w:delText xml:space="preserve">for all services will be offered </w:delText>
        </w:r>
      </w:del>
      <w:r>
        <w:t xml:space="preserve">for multifamily properties that participate in the </w:t>
      </w:r>
      <w:ins w:id="1218" w:author="Dagher, Brendan" w:date="2024-08-02T09:00:00Z">
        <w:r w:rsidR="00693767">
          <w:t>m</w:t>
        </w:r>
      </w:ins>
      <w:del w:id="1219" w:author="Dagher, Brendan" w:date="2024-08-02T09:00:00Z">
        <w:r w:rsidDel="00693767">
          <w:delText>M</w:delText>
        </w:r>
      </w:del>
      <w:r>
        <w:t>arket</w:t>
      </w:r>
      <w:ins w:id="1220" w:author="Dagher, Brendan" w:date="2024-08-02T09:00:00Z">
        <w:r w:rsidR="00693767">
          <w:t xml:space="preserve"> r</w:t>
        </w:r>
      </w:ins>
      <w:del w:id="1221" w:author="Dagher, Brendan" w:date="2024-08-02T09:00:00Z">
        <w:r w:rsidDel="00693767">
          <w:delText>-R</w:delText>
        </w:r>
      </w:del>
      <w:r>
        <w:t xml:space="preserve">ate and </w:t>
      </w:r>
      <w:ins w:id="1222" w:author="Dagher, Brendan" w:date="2024-08-02T09:00:00Z">
        <w:r w:rsidR="00693767">
          <w:t>i</w:t>
        </w:r>
      </w:ins>
      <w:del w:id="1223" w:author="Dagher, Brendan" w:date="2024-08-02T09:00:00Z">
        <w:r w:rsidDel="00693767">
          <w:delText>I</w:delText>
        </w:r>
      </w:del>
      <w:r>
        <w:t xml:space="preserve">ncome </w:t>
      </w:r>
      <w:ins w:id="1224" w:author="Dagher, Brendan" w:date="2024-08-02T09:00:00Z">
        <w:r w:rsidR="00693767">
          <w:t>e</w:t>
        </w:r>
      </w:ins>
      <w:del w:id="1225" w:author="Dagher, Brendan" w:date="2024-08-02T09:00:00Z">
        <w:r w:rsidDel="00693767">
          <w:delText>E</w:delText>
        </w:r>
      </w:del>
      <w:r>
        <w:t xml:space="preserve">ligible </w:t>
      </w:r>
      <w:ins w:id="1226" w:author="Dagher, Brendan" w:date="2024-08-02T09:00:00Z">
        <w:r w:rsidR="00AD508E">
          <w:t>m</w:t>
        </w:r>
      </w:ins>
      <w:del w:id="1227" w:author="Dagher, Brendan" w:date="2024-08-02T09:00:00Z">
        <w:r w:rsidDel="00693767">
          <w:delText>M</w:delText>
        </w:r>
      </w:del>
      <w:r>
        <w:t xml:space="preserve">ultifamily </w:t>
      </w:r>
      <w:ins w:id="1228" w:author="Dagher, Brendan" w:date="2024-08-02T09:00:00Z">
        <w:r w:rsidR="00693767">
          <w:t>p</w:t>
        </w:r>
      </w:ins>
      <w:del w:id="1229" w:author="Dagher, Brendan" w:date="2024-08-02T09:00:00Z">
        <w:r w:rsidDel="00693767">
          <w:delText>P</w:delText>
        </w:r>
      </w:del>
      <w:r>
        <w:t>rograms.</w:t>
      </w:r>
    </w:p>
    <w:p w14:paraId="48031AAB" w14:textId="0179A8AA" w:rsidR="005D1A57" w:rsidRDefault="004A4888" w:rsidP="00257708">
      <w:pPr>
        <w:pStyle w:val="Heading2"/>
      </w:pPr>
      <w:bookmarkStart w:id="1230" w:name="_Toc137283786"/>
      <w:bookmarkStart w:id="1231" w:name="_Toc173755776"/>
      <w:r>
        <w:t>4</w:t>
      </w:r>
      <w:r w:rsidR="005D1A57">
        <w:t>.2   Eligibility Criteria</w:t>
      </w:r>
      <w:bookmarkEnd w:id="1230"/>
      <w:bookmarkEnd w:id="1231"/>
    </w:p>
    <w:p w14:paraId="1A750C59" w14:textId="77777777" w:rsidR="002143D3" w:rsidRDefault="002143D3" w:rsidP="002143D3">
      <w:bookmarkStart w:id="1232" w:name="_Toc137283787"/>
      <w:r>
        <w:t xml:space="preserve">Eligible multifamily program participants are defined as the following: </w:t>
      </w:r>
    </w:p>
    <w:p w14:paraId="176768F5" w14:textId="25D6AA69" w:rsidR="002143D3" w:rsidRDefault="002143D3" w:rsidP="002143D3">
      <w:pPr>
        <w:pStyle w:val="ListParagraph"/>
        <w:numPr>
          <w:ilvl w:val="0"/>
          <w:numId w:val="25"/>
        </w:numPr>
        <w:ind w:left="360" w:hanging="360"/>
        <w:contextualSpacing w:val="0"/>
      </w:pPr>
      <w:commentRangeStart w:id="1233"/>
      <w:commentRangeStart w:id="1234"/>
      <w:r>
        <w:t xml:space="preserve">Buildings </w:t>
      </w:r>
      <w:ins w:id="1235" w:author="Dagher, Brendan" w:date="2024-08-02T09:01:00Z">
        <w:r w:rsidR="00AD508E">
          <w:t xml:space="preserve">that contain </w:t>
        </w:r>
      </w:ins>
      <w:del w:id="1236" w:author="Dagher, Brendan" w:date="2024-08-02T09:01:00Z">
        <w:r w:rsidDel="00AD508E">
          <w:delText xml:space="preserve">with </w:delText>
        </w:r>
      </w:del>
      <w:r>
        <w:t>five or more dwelling units</w:t>
      </w:r>
      <w:commentRangeEnd w:id="1233"/>
      <w:r w:rsidR="00DA6D32">
        <w:rPr>
          <w:rStyle w:val="CommentReference"/>
        </w:rPr>
        <w:commentReference w:id="1233"/>
      </w:r>
      <w:commentRangeEnd w:id="1234"/>
      <w:r w:rsidR="001F6C7E">
        <w:rPr>
          <w:rStyle w:val="CommentReference"/>
        </w:rPr>
        <w:commentReference w:id="1234"/>
      </w:r>
      <w:del w:id="1237" w:author="Craig Johnson" w:date="2024-07-01T14:14:00Z">
        <w:r w:rsidR="00B05486">
          <w:delText>.</w:delText>
        </w:r>
      </w:del>
    </w:p>
    <w:p w14:paraId="75324270" w14:textId="450766B3" w:rsidR="002143D3" w:rsidRDefault="002143D3" w:rsidP="002143D3">
      <w:pPr>
        <w:pStyle w:val="ListParagraph"/>
        <w:numPr>
          <w:ilvl w:val="0"/>
          <w:numId w:val="25"/>
        </w:numPr>
        <w:ind w:left="360" w:hanging="360"/>
        <w:contextualSpacing w:val="0"/>
      </w:pPr>
      <w:r>
        <w:t xml:space="preserve">Properties consisting of four or more one-to-four-unit buildings that meet both of the following requirements: </w:t>
      </w:r>
    </w:p>
    <w:p w14:paraId="242BAED0" w14:textId="77777777" w:rsidR="002143D3" w:rsidRDefault="002143D3" w:rsidP="002143D3">
      <w:pPr>
        <w:pStyle w:val="ListParagraph"/>
        <w:numPr>
          <w:ilvl w:val="1"/>
          <w:numId w:val="25"/>
        </w:numPr>
        <w:ind w:left="720"/>
        <w:contextualSpacing w:val="0"/>
      </w:pPr>
      <w:r>
        <w:t>Are within a reasonable geographical distance</w:t>
      </w:r>
      <w:r>
        <w:rPr>
          <w:rStyle w:val="FootnoteReference"/>
        </w:rPr>
        <w:footnoteReference w:id="12"/>
      </w:r>
      <w:r>
        <w:t xml:space="preserve"> from each other, or to a five plus unit building, and </w:t>
      </w:r>
    </w:p>
    <w:p w14:paraId="3ADE193C" w14:textId="77777777" w:rsidR="002143D3" w:rsidRDefault="002143D3" w:rsidP="002143D3">
      <w:pPr>
        <w:pStyle w:val="ListParagraph"/>
        <w:numPr>
          <w:ilvl w:val="1"/>
          <w:numId w:val="25"/>
        </w:numPr>
        <w:ind w:left="720"/>
        <w:contextualSpacing w:val="0"/>
      </w:pPr>
      <w:r>
        <w:t>Are owned by the same individual or firm</w:t>
      </w:r>
      <w:del w:id="1238" w:author="Dagher, Brendan" w:date="2024-08-02T09:02:00Z">
        <w:r w:rsidDel="006B4144">
          <w:delText xml:space="preserve">. </w:delText>
        </w:r>
      </w:del>
    </w:p>
    <w:p w14:paraId="757AEB0F" w14:textId="27A719C9" w:rsidR="002143D3" w:rsidRDefault="002143D3" w:rsidP="002143D3">
      <w:r>
        <w:t>Both market-rate and income</w:t>
      </w:r>
      <w:r w:rsidR="00A9246E">
        <w:t>-</w:t>
      </w:r>
      <w:r>
        <w:t xml:space="preserve">eligible multifamily properties are subject to the above multifamily eligibility requirements for coordinated services. </w:t>
      </w:r>
      <w:r w:rsidRPr="00897C41">
        <w:rPr>
          <w:rFonts w:ascii="Calibri" w:hAnsi="Calibri" w:cs="Calibri"/>
        </w:rPr>
        <w:t xml:space="preserve">Customers with any heating fuel type, including delivered fuels, are served </w:t>
      </w:r>
      <w:r w:rsidR="006453FA">
        <w:rPr>
          <w:rFonts w:ascii="Calibri" w:hAnsi="Calibri" w:cs="Calibri"/>
        </w:rPr>
        <w:t>(so</w:t>
      </w:r>
      <w:r w:rsidRPr="00897C41">
        <w:rPr>
          <w:rFonts w:ascii="Calibri" w:hAnsi="Calibri" w:cs="Calibri"/>
        </w:rPr>
        <w:t xml:space="preserve"> long as they have a </w:t>
      </w:r>
      <w:r>
        <w:rPr>
          <w:rFonts w:ascii="Calibri" w:hAnsi="Calibri" w:cs="Calibri"/>
        </w:rPr>
        <w:t xml:space="preserve">Rhode Island Energy </w:t>
      </w:r>
      <w:r w:rsidRPr="00897C41">
        <w:rPr>
          <w:rFonts w:ascii="Calibri" w:hAnsi="Calibri" w:cs="Calibri"/>
        </w:rPr>
        <w:t>account</w:t>
      </w:r>
      <w:r w:rsidR="006453FA">
        <w:rPr>
          <w:rFonts w:ascii="Calibri" w:hAnsi="Calibri" w:cs="Calibri"/>
        </w:rPr>
        <w:t>)</w:t>
      </w:r>
      <w:r>
        <w:rPr>
          <w:rFonts w:ascii="Calibri" w:hAnsi="Calibri" w:cs="Calibri"/>
        </w:rPr>
        <w:t>.</w:t>
      </w:r>
      <w:r>
        <w:t xml:space="preserve"> </w:t>
      </w:r>
    </w:p>
    <w:p w14:paraId="07989D9B" w14:textId="75F74837" w:rsidR="002143D3" w:rsidRDefault="002143D3" w:rsidP="00F44772">
      <w:r>
        <w:t xml:space="preserve">For income-eligible properties, </w:t>
      </w:r>
      <w:commentRangeStart w:id="1239"/>
      <w:commentRangeStart w:id="1240"/>
      <w:r>
        <w:t>co-payments for energy efficiency services and measures will</w:t>
      </w:r>
      <w:r w:rsidDel="00BD313B">
        <w:t xml:space="preserve"> </w:t>
      </w:r>
      <w:r>
        <w:t>be waived</w:t>
      </w:r>
      <w:commentRangeEnd w:id="1239"/>
      <w:r w:rsidR="00996C6C">
        <w:rPr>
          <w:rStyle w:val="CommentReference"/>
        </w:rPr>
        <w:commentReference w:id="1239"/>
      </w:r>
      <w:commentRangeEnd w:id="1240"/>
      <w:r w:rsidR="000918DF">
        <w:rPr>
          <w:rStyle w:val="CommentReference"/>
        </w:rPr>
        <w:commentReference w:id="1240"/>
      </w:r>
      <w:r>
        <w:t xml:space="preserve">. The income-eligible multifamily sector is defined by properties that meet one of the following criteria: </w:t>
      </w:r>
    </w:p>
    <w:p w14:paraId="04E3003B" w14:textId="77777777" w:rsidR="002143D3" w:rsidRDefault="002143D3" w:rsidP="00F44772">
      <w:pPr>
        <w:pStyle w:val="ListParagraph"/>
        <w:numPr>
          <w:ilvl w:val="0"/>
          <w:numId w:val="25"/>
        </w:numPr>
        <w:ind w:left="360" w:hanging="360"/>
        <w:contextualSpacing w:val="0"/>
      </w:pPr>
      <w:r>
        <w:t>Owned by public housing authorities or community development corporations</w:t>
      </w:r>
      <w:del w:id="1241" w:author="Dagher, Brendan" w:date="2024-08-02T09:03:00Z">
        <w:r w:rsidDel="00AF17BF">
          <w:delText xml:space="preserve">; </w:delText>
        </w:r>
      </w:del>
    </w:p>
    <w:p w14:paraId="138C7E66" w14:textId="77777777" w:rsidR="002143D3" w:rsidRDefault="002143D3" w:rsidP="00F44772">
      <w:pPr>
        <w:pStyle w:val="ListParagraph"/>
        <w:numPr>
          <w:ilvl w:val="0"/>
          <w:numId w:val="25"/>
        </w:numPr>
        <w:ind w:left="360" w:hanging="360"/>
        <w:contextualSpacing w:val="0"/>
      </w:pPr>
      <w:r>
        <w:t xml:space="preserve">Receive affordable housing tax credits or other types of low-income funds/subsides from the state or federal government; or </w:t>
      </w:r>
    </w:p>
    <w:p w14:paraId="0FD9D3EB" w14:textId="0F37C520" w:rsidR="002143D3" w:rsidRDefault="002143D3" w:rsidP="00F44772">
      <w:pPr>
        <w:pStyle w:val="ListParagraph"/>
        <w:numPr>
          <w:ilvl w:val="0"/>
          <w:numId w:val="25"/>
        </w:numPr>
        <w:ind w:left="360" w:hanging="360"/>
        <w:contextualSpacing w:val="0"/>
      </w:pPr>
      <w:r>
        <w:t>Consist of building units where 50</w:t>
      </w:r>
      <w:r w:rsidR="00B05486">
        <w:t xml:space="preserve"> percent</w:t>
      </w:r>
      <w:r>
        <w:t xml:space="preserve"> or more of occupants receive utility service on the A-60 </w:t>
      </w:r>
      <w:ins w:id="1242" w:author="Dagher, Brendan" w:date="2024-08-02T09:05:00Z">
        <w:r w:rsidR="00AA10AF">
          <w:t>(l</w:t>
        </w:r>
      </w:ins>
      <w:del w:id="1243" w:author="Dagher, Brendan" w:date="2024-08-02T09:05:00Z">
        <w:r w:rsidDel="00AA10AF">
          <w:delText>L</w:delText>
        </w:r>
      </w:del>
      <w:r>
        <w:t>ow-</w:t>
      </w:r>
      <w:ins w:id="1244" w:author="Dagher, Brendan" w:date="2024-08-02T09:05:00Z">
        <w:r w:rsidR="00AA10AF">
          <w:t>i</w:t>
        </w:r>
      </w:ins>
      <w:del w:id="1245" w:author="Dagher, Brendan" w:date="2024-08-02T09:05:00Z">
        <w:r w:rsidDel="00AA10AF">
          <w:delText>I</w:delText>
        </w:r>
      </w:del>
      <w:r>
        <w:t>ncome</w:t>
      </w:r>
      <w:ins w:id="1246" w:author="Dagher, Brendan" w:date="2024-08-02T09:05:00Z">
        <w:r w:rsidR="00AA10AF">
          <w:t>)</w:t>
        </w:r>
      </w:ins>
      <w:r>
        <w:t xml:space="preserve"> rate.</w:t>
      </w:r>
      <w:del w:id="1247" w:author="Dagher, Brendan" w:date="2024-08-02T09:05:00Z">
        <w:r w:rsidDel="00AA10AF">
          <w:delText>)</w:delText>
        </w:r>
      </w:del>
      <w:r>
        <w:t xml:space="preserve"> </w:t>
      </w:r>
    </w:p>
    <w:p w14:paraId="47B4A84A" w14:textId="09B25CD3" w:rsidR="002143D3" w:rsidRPr="006C538D" w:rsidRDefault="002143D3" w:rsidP="002143D3">
      <w:r>
        <w:t xml:space="preserve">A multifamily property may be eligible for services and incentives under both residential and commercial programs. As an example, a building with 20 dwellings that is electrically sub-metered (20 residential accounts) with a commercial electric account for common areas and one commercial gas account serving a central heating/hot water system will likely qualify for incentives through both Multifamily and the Commercial &amp; Industrial Multifamily </w:t>
      </w:r>
      <w:r w:rsidR="005D31EF">
        <w:t>P</w:t>
      </w:r>
      <w:r>
        <w:t xml:space="preserve">rograms (see section 6 of Attachment 2). While this adds a layer of complexity for the Company, it is critical that the Company maintain accounting via these various program budgets to ensure equity for all customers, funding </w:t>
      </w:r>
      <w:r w:rsidR="003601FF">
        <w:t>projects</w:t>
      </w:r>
      <w:r>
        <w:t xml:space="preserve"> through the energy efficiency program charge. In contrast, customers do not experience this added layer of complexity and receive a consolidated incentive for all efficiency work completed at the site. The Program</w:t>
      </w:r>
      <w:r w:rsidR="003D0AC8">
        <w:t>’</w:t>
      </w:r>
      <w:r>
        <w:t xml:space="preserve">s Lead Vendor is well versed in managing projects with multiple types of multifamily designations and </w:t>
      </w:r>
      <w:ins w:id="1248" w:author="Dagher, Brendan" w:date="2024-08-02T09:07:00Z" w16du:dateUtc="2024-08-02T13:07:00Z">
        <w:r w:rsidR="006304E1">
          <w:t>helps</w:t>
        </w:r>
      </w:ins>
      <w:commentRangeStart w:id="1249"/>
      <w:commentRangeStart w:id="1250"/>
      <w:del w:id="1251" w:author="Dagher, Brendan" w:date="2024-08-02T09:07:00Z" w16du:dateUtc="2024-08-02T13:07:00Z">
        <w:r w:rsidDel="006304E1">
          <w:delText>can</w:delText>
        </w:r>
      </w:del>
      <w:r>
        <w:t xml:space="preserve"> </w:t>
      </w:r>
      <w:commentRangeEnd w:id="1249"/>
      <w:r w:rsidR="00E5765A">
        <w:rPr>
          <w:rStyle w:val="CommentReference"/>
        </w:rPr>
        <w:commentReference w:id="1249"/>
      </w:r>
      <w:commentRangeEnd w:id="1250"/>
      <w:r w:rsidR="00884CCC">
        <w:rPr>
          <w:rStyle w:val="CommentReference"/>
        </w:rPr>
        <w:commentReference w:id="1250"/>
      </w:r>
      <w:del w:id="1252" w:author="Dagher, Brendan" w:date="2024-08-02T09:07:00Z" w16du:dateUtc="2024-08-02T13:07:00Z">
        <w:r w:rsidDel="006304E1">
          <w:delText xml:space="preserve">help </w:delText>
        </w:r>
      </w:del>
      <w:r>
        <w:t>the customer navigate the process of participating in both programs.</w:t>
      </w:r>
    </w:p>
    <w:p w14:paraId="6A4CDC52" w14:textId="0D0108FC" w:rsidR="005D1A57" w:rsidRDefault="004A4888" w:rsidP="00257708">
      <w:pPr>
        <w:pStyle w:val="Heading2"/>
      </w:pPr>
      <w:bookmarkStart w:id="1253" w:name="_Toc173755777"/>
      <w:r>
        <w:t>4</w:t>
      </w:r>
      <w:r w:rsidR="005D1A57">
        <w:t>.3   Implementation and Delivery</w:t>
      </w:r>
      <w:bookmarkEnd w:id="1232"/>
      <w:bookmarkEnd w:id="1253"/>
    </w:p>
    <w:p w14:paraId="19F23E12" w14:textId="6F9A9A5C" w:rsidR="002F04EC" w:rsidRDefault="002F04EC" w:rsidP="002F04EC">
      <w:r>
        <w:t xml:space="preserve">The Rhode Island Multifamily Program has a </w:t>
      </w:r>
      <w:commentRangeStart w:id="1254"/>
      <w:commentRangeStart w:id="1255"/>
      <w:r>
        <w:t xml:space="preserve">single Lead Vendor </w:t>
      </w:r>
      <w:commentRangeEnd w:id="1254"/>
      <w:r w:rsidR="001304D0">
        <w:rPr>
          <w:rStyle w:val="CommentReference"/>
        </w:rPr>
        <w:commentReference w:id="1254"/>
      </w:r>
      <w:commentRangeEnd w:id="1255"/>
      <w:r w:rsidR="0017499F">
        <w:rPr>
          <w:rStyle w:val="CommentReference"/>
        </w:rPr>
        <w:commentReference w:id="1255"/>
      </w:r>
      <w:r>
        <w:t xml:space="preserve">that utilizes a network of Rhode Island subcontractors to serve all customers, including income-eligible customers. A customer can learn about the Company’s Multifamily Program offerings in a myriad of ways ranging from communicating directly with the Lead Vendor, </w:t>
      </w:r>
      <w:r w:rsidR="00DF5A9B">
        <w:t xml:space="preserve">accessing </w:t>
      </w:r>
      <w:r>
        <w:t xml:space="preserve">the Rhode Island Energy website, direct mail and print marketing, and digital marketing campaigns. The </w:t>
      </w:r>
      <w:r w:rsidR="00DF5A9B">
        <w:t>Le</w:t>
      </w:r>
      <w:r>
        <w:t xml:space="preserve">ad </w:t>
      </w:r>
      <w:r w:rsidR="00DF5A9B">
        <w:t>V</w:t>
      </w:r>
      <w:r>
        <w:t xml:space="preserve">endor also conducts direct outreach to help enroll customers in the programs and increase participation. </w:t>
      </w:r>
    </w:p>
    <w:p w14:paraId="7D43F168" w14:textId="4F58ED00" w:rsidR="002F04EC" w:rsidRDefault="002F04EC" w:rsidP="002F04EC">
      <w:r>
        <w:t>If the customer</w:t>
      </w:r>
      <w:r w:rsidR="000E2CCA">
        <w:t xml:space="preserve"> or landlord</w:t>
      </w:r>
      <w:r>
        <w:t xml:space="preserve"> is interested in starting the process, the Lead Vendor would </w:t>
      </w:r>
      <w:r w:rsidR="00DF5A9B">
        <w:t>perform</w:t>
      </w:r>
      <w:r>
        <w:t xml:space="preserve"> an eligibility assessment and then schedule a</w:t>
      </w:r>
      <w:ins w:id="1256" w:author="Dagher, Brendan" w:date="2024-08-02T09:34:00Z" w16du:dateUtc="2024-08-02T13:34:00Z">
        <w:r w:rsidR="00BE4B13">
          <w:t>n</w:t>
        </w:r>
      </w:ins>
      <w:del w:id="1257" w:author="Dagher, Brendan" w:date="2024-08-02T09:35:00Z" w16du:dateUtc="2024-08-02T13:35:00Z">
        <w:r w:rsidDel="00BE4B13">
          <w:delText xml:space="preserve"> </w:delText>
        </w:r>
        <w:commentRangeStart w:id="1258"/>
        <w:commentRangeStart w:id="1259"/>
        <w:r w:rsidDel="00BE4B13">
          <w:delText>home</w:delText>
        </w:r>
      </w:del>
      <w:r>
        <w:t xml:space="preserve"> </w:t>
      </w:r>
      <w:commentRangeEnd w:id="1258"/>
      <w:r w:rsidR="00E5765A">
        <w:rPr>
          <w:rStyle w:val="CommentReference"/>
        </w:rPr>
        <w:commentReference w:id="1258"/>
      </w:r>
      <w:commentRangeEnd w:id="1259"/>
      <w:r w:rsidR="00E74E96">
        <w:rPr>
          <w:rStyle w:val="CommentReference"/>
        </w:rPr>
        <w:commentReference w:id="1259"/>
      </w:r>
      <w:r>
        <w:t xml:space="preserve">energy assessment. The Lead Vendor then conducts post site screening to identify which measures pass a benefit/cost (B/C) screening on a project level basis. </w:t>
      </w:r>
      <w:commentRangeStart w:id="1260"/>
      <w:commentRangeStart w:id="1261"/>
      <w:r>
        <w:t xml:space="preserve">If a measure does not pass, </w:t>
      </w:r>
      <w:commentRangeEnd w:id="1260"/>
      <w:r w:rsidR="002433D4">
        <w:rPr>
          <w:rStyle w:val="CommentReference"/>
        </w:rPr>
        <w:commentReference w:id="1260"/>
      </w:r>
      <w:commentRangeEnd w:id="1261"/>
      <w:r w:rsidR="00091A20">
        <w:rPr>
          <w:rStyle w:val="CommentReference"/>
        </w:rPr>
        <w:commentReference w:id="1261"/>
      </w:r>
      <w:r>
        <w:t xml:space="preserve">customers can still include it in the project without an incentive. </w:t>
      </w:r>
      <w:r w:rsidR="007A0026" w:rsidDel="007A0026">
        <w:t xml:space="preserve"> </w:t>
      </w:r>
    </w:p>
    <w:p w14:paraId="0431984C" w14:textId="39EA864F" w:rsidR="002F04EC" w:rsidRDefault="002F04EC" w:rsidP="002F04EC">
      <w:r>
        <w:t xml:space="preserve">A final proposal is then presented to the customer that includes the scope of work, costs, available incentives, and an estimated time frame. The customer is made aware of financing options available to them as well. If the customer decides to proceed with the project, installation work is then scheduled. </w:t>
      </w:r>
      <w:commentRangeStart w:id="1262"/>
      <w:commentRangeStart w:id="1263"/>
      <w:r>
        <w:t>Once installation work is completed, a final walk through with the customer is done</w:t>
      </w:r>
      <w:commentRangeEnd w:id="1262"/>
      <w:r w:rsidR="00BB6100">
        <w:rPr>
          <w:rStyle w:val="CommentReference"/>
        </w:rPr>
        <w:commentReference w:id="1262"/>
      </w:r>
      <w:commentRangeEnd w:id="1263"/>
      <w:r w:rsidR="006A0551">
        <w:rPr>
          <w:rStyle w:val="CommentReference"/>
        </w:rPr>
        <w:commentReference w:id="1263"/>
      </w:r>
      <w:r>
        <w:t xml:space="preserve">. A completion report is then created and presented to the site’s authorized representative and signed off on. A customer survey is also conducted once </w:t>
      </w:r>
      <w:r w:rsidR="00F554BC">
        <w:t>the work</w:t>
      </w:r>
      <w:r>
        <w:t xml:space="preserve"> is complete.</w:t>
      </w:r>
    </w:p>
    <w:p w14:paraId="7DAC4604" w14:textId="4502F8E6" w:rsidR="002F04EC" w:rsidRDefault="002F04EC" w:rsidP="002F04EC">
      <w:pPr>
        <w:rPr>
          <w:rFonts w:ascii="Calibri" w:hAnsi="Calibri" w:cs="Calibri"/>
        </w:rPr>
      </w:pPr>
      <w:r w:rsidRPr="137EA1B5">
        <w:rPr>
          <w:rFonts w:ascii="Calibri" w:hAnsi="Calibri" w:cs="Calibri"/>
        </w:rPr>
        <w:t xml:space="preserve">Individual condo owners within the </w:t>
      </w:r>
      <w:r w:rsidR="00D5132D" w:rsidRPr="137EA1B5">
        <w:rPr>
          <w:rFonts w:ascii="Calibri" w:hAnsi="Calibri" w:cs="Calibri"/>
        </w:rPr>
        <w:t>M</w:t>
      </w:r>
      <w:r w:rsidRPr="137EA1B5">
        <w:rPr>
          <w:rFonts w:ascii="Calibri" w:hAnsi="Calibri" w:cs="Calibri"/>
        </w:rPr>
        <w:t xml:space="preserve">ultifamily </w:t>
      </w:r>
      <w:r w:rsidR="00D5132D" w:rsidRPr="137EA1B5">
        <w:rPr>
          <w:rFonts w:ascii="Calibri" w:hAnsi="Calibri" w:cs="Calibri"/>
        </w:rPr>
        <w:t>P</w:t>
      </w:r>
      <w:r w:rsidRPr="137EA1B5">
        <w:rPr>
          <w:rFonts w:ascii="Calibri" w:hAnsi="Calibri" w:cs="Calibri"/>
        </w:rPr>
        <w:t>rogram are eligible for financing under the H</w:t>
      </w:r>
      <w:r w:rsidR="00D5132D" w:rsidRPr="137EA1B5">
        <w:rPr>
          <w:rFonts w:ascii="Calibri" w:hAnsi="Calibri" w:cs="Calibri"/>
        </w:rPr>
        <w:t>EAT</w:t>
      </w:r>
      <w:r w:rsidRPr="137EA1B5">
        <w:rPr>
          <w:rFonts w:ascii="Calibri" w:hAnsi="Calibri" w:cs="Calibri"/>
        </w:rPr>
        <w:t xml:space="preserve"> </w:t>
      </w:r>
      <w:r w:rsidR="00D5132D" w:rsidRPr="137EA1B5">
        <w:rPr>
          <w:rFonts w:ascii="Calibri" w:hAnsi="Calibri" w:cs="Calibri"/>
        </w:rPr>
        <w:t>L</w:t>
      </w:r>
      <w:r w:rsidRPr="137EA1B5">
        <w:rPr>
          <w:rFonts w:ascii="Calibri" w:hAnsi="Calibri" w:cs="Calibri"/>
        </w:rPr>
        <w:t xml:space="preserve">oan. </w:t>
      </w:r>
    </w:p>
    <w:p w14:paraId="55070050" w14:textId="40E31A0D" w:rsidR="002F04EC" w:rsidDel="00A74130" w:rsidRDefault="002F04EC" w:rsidP="002F04EC">
      <w:pPr>
        <w:rPr>
          <w:del w:id="1264" w:author="Spencer Lawrence (Contractor)" w:date="2024-07-19T10:10:00Z"/>
          <w:rFonts w:ascii="Calibri" w:hAnsi="Calibri" w:cs="Calibri"/>
        </w:rPr>
      </w:pPr>
      <w:r>
        <w:rPr>
          <w:rFonts w:ascii="Calibri" w:hAnsi="Calibri" w:cs="Calibri"/>
        </w:rPr>
        <w:t>An independent third-party company provides quality control and quality assurance to at least 5</w:t>
      </w:r>
      <w:r w:rsidR="00D5132D">
        <w:rPr>
          <w:rFonts w:ascii="Calibri" w:hAnsi="Calibri" w:cs="Calibri"/>
        </w:rPr>
        <w:t xml:space="preserve"> percent</w:t>
      </w:r>
      <w:r>
        <w:rPr>
          <w:rFonts w:ascii="Calibri" w:hAnsi="Calibri" w:cs="Calibri"/>
        </w:rPr>
        <w:t xml:space="preserve"> of all assessments and weatherization projects.</w:t>
      </w:r>
    </w:p>
    <w:p w14:paraId="7439AED2" w14:textId="717E2ED2" w:rsidR="5D7FFD06" w:rsidRDefault="5D7FFD06">
      <w:del w:id="1265" w:author="Spencer Lawrence (Contractor)" w:date="2024-07-19T10:10:00Z">
        <w:r w:rsidDel="00A74130">
          <w:br w:type="page"/>
        </w:r>
      </w:del>
    </w:p>
    <w:p w14:paraId="399A2E16" w14:textId="24578133" w:rsidR="005D1A57" w:rsidRDefault="004A4888" w:rsidP="00257708">
      <w:pPr>
        <w:pStyle w:val="Heading2"/>
      </w:pPr>
      <w:bookmarkStart w:id="1266" w:name="_Toc137283788"/>
      <w:bookmarkStart w:id="1267" w:name="_Toc173755778"/>
      <w:r>
        <w:t>4</w:t>
      </w:r>
      <w:r w:rsidR="005D1A57">
        <w:t>.4   202</w:t>
      </w:r>
      <w:r w:rsidR="008B3D58">
        <w:t>5</w:t>
      </w:r>
      <w:r w:rsidR="005D1A57">
        <w:t xml:space="preserve"> Program </w:t>
      </w:r>
      <w:commentRangeStart w:id="1268"/>
      <w:commentRangeStart w:id="1269"/>
      <w:r w:rsidR="005D1A57">
        <w:t>Enhancements</w:t>
      </w:r>
      <w:r w:rsidR="007F3E8E">
        <w:t>, Changes, and Notable Items</w:t>
      </w:r>
      <w:r w:rsidR="005D1A57">
        <w:t xml:space="preserve"> </w:t>
      </w:r>
      <w:commentRangeEnd w:id="1268"/>
      <w:r w:rsidR="000D3342">
        <w:rPr>
          <w:rStyle w:val="CommentReference"/>
          <w:rFonts w:asciiTheme="minorHAnsi" w:eastAsiaTheme="minorEastAsia" w:hAnsiTheme="minorHAnsi" w:cstheme="minorBidi"/>
          <w:color w:val="auto"/>
          <w:u w:val="none"/>
        </w:rPr>
        <w:commentReference w:id="1268"/>
      </w:r>
      <w:bookmarkEnd w:id="1266"/>
      <w:commentRangeEnd w:id="1269"/>
      <w:r w:rsidR="00F366BD">
        <w:rPr>
          <w:rStyle w:val="CommentReference"/>
          <w:rFonts w:asciiTheme="minorHAnsi" w:eastAsiaTheme="minorEastAsia" w:hAnsiTheme="minorHAnsi" w:cstheme="minorBidi"/>
          <w:color w:val="auto"/>
          <w:u w:val="none"/>
        </w:rPr>
        <w:commentReference w:id="1269"/>
      </w:r>
      <w:bookmarkEnd w:id="1267"/>
      <w:r w:rsidR="005D1A57">
        <w:t xml:space="preserve"> </w:t>
      </w:r>
    </w:p>
    <w:p w14:paraId="67A9B5ED" w14:textId="67B3749D" w:rsidR="00E74256" w:rsidRDefault="00E74256" w:rsidP="00E74256">
      <w:r>
        <w:t xml:space="preserve">In 2025, the Company seeks to continue or start several strategies to foster </w:t>
      </w:r>
      <w:r w:rsidR="0057682A">
        <w:t>improvement</w:t>
      </w:r>
      <w:r>
        <w:t xml:space="preserve"> in the </w:t>
      </w:r>
      <w:r w:rsidR="0057682A">
        <w:t>m</w:t>
      </w:r>
      <w:commentRangeStart w:id="1270"/>
      <w:commentRangeStart w:id="1271"/>
      <w:commentRangeStart w:id="1272"/>
      <w:commentRangeStart w:id="1273"/>
      <w:r w:rsidR="00050B65" w:rsidRPr="7A44275D">
        <w:t>ultifamily</w:t>
      </w:r>
      <w:commentRangeEnd w:id="1270"/>
      <w:r w:rsidR="00050B65">
        <w:rPr>
          <w:rStyle w:val="CommentReference"/>
        </w:rPr>
        <w:commentReference w:id="1270"/>
      </w:r>
      <w:commentRangeEnd w:id="1271"/>
      <w:r w:rsidR="00A95AB8">
        <w:rPr>
          <w:rStyle w:val="CommentReference"/>
        </w:rPr>
        <w:commentReference w:id="1271"/>
      </w:r>
      <w:commentRangeEnd w:id="1272"/>
      <w:r w:rsidR="005C5B6A">
        <w:rPr>
          <w:rStyle w:val="CommentReference"/>
        </w:rPr>
        <w:commentReference w:id="1272"/>
      </w:r>
      <w:commentRangeEnd w:id="1273"/>
      <w:r w:rsidR="00E12F1C">
        <w:rPr>
          <w:rStyle w:val="CommentReference"/>
        </w:rPr>
        <w:commentReference w:id="1273"/>
      </w:r>
      <w:r w:rsidDel="00050B65">
        <w:t xml:space="preserve"> </w:t>
      </w:r>
      <w:r>
        <w:t xml:space="preserve">programs. These strategies </w:t>
      </w:r>
      <w:r w:rsidR="00B50803">
        <w:t xml:space="preserve">include </w:t>
      </w:r>
      <w:r>
        <w:t xml:space="preserve">creative techniques to incentivize vendor performance, ease financial obstacles for customers, and provide targeted education and outreach to landlords and tenants. </w:t>
      </w:r>
    </w:p>
    <w:p w14:paraId="74B54346" w14:textId="036F8DFE" w:rsidR="00E74256" w:rsidRDefault="00FF3826" w:rsidP="00E74256">
      <w:pPr>
        <w:rPr>
          <w:lang w:eastAsia="ja-JP"/>
        </w:rPr>
      </w:pPr>
      <w:r>
        <w:t>In</w:t>
      </w:r>
      <w:r w:rsidR="000C2044">
        <w:t xml:space="preserve"> </w:t>
      </w:r>
      <w:r w:rsidR="00E74256">
        <w:t xml:space="preserve">2024, the Company established performance incentives </w:t>
      </w:r>
      <w:r w:rsidR="00B204D0">
        <w:t xml:space="preserve">with </w:t>
      </w:r>
      <w:commentRangeStart w:id="1274"/>
      <w:commentRangeStart w:id="1275"/>
      <w:r w:rsidR="00B204D0">
        <w:t xml:space="preserve">the multifamily Lead Vendor </w:t>
      </w:r>
      <w:commentRangeEnd w:id="1274"/>
      <w:r w:rsidR="00DE0D7B">
        <w:rPr>
          <w:rStyle w:val="CommentReference"/>
        </w:rPr>
        <w:commentReference w:id="1274"/>
      </w:r>
      <w:commentRangeEnd w:id="1275"/>
      <w:r w:rsidR="00EB2CC7">
        <w:rPr>
          <w:rStyle w:val="CommentReference"/>
        </w:rPr>
        <w:commentReference w:id="1275"/>
      </w:r>
      <w:r w:rsidR="00B204D0">
        <w:t>to help improve program performance.</w:t>
      </w:r>
      <w:r w:rsidR="006E53A6">
        <w:t xml:space="preserve"> </w:t>
      </w:r>
      <w:commentRangeStart w:id="1276"/>
      <w:commentRangeStart w:id="1277"/>
      <w:r w:rsidR="00B204D0">
        <w:t>2025 will be the first full year of operation with performance incentives in place</w:t>
      </w:r>
      <w:commentRangeEnd w:id="1277"/>
      <w:ins w:id="1278" w:author="Dagher, Brendan" w:date="2024-08-02T12:41:00Z" w16du:dateUtc="2024-08-02T16:41:00Z">
        <w:r w:rsidR="00A91CC0">
          <w:t>.</w:t>
        </w:r>
      </w:ins>
      <w:del w:id="1279" w:author="Dagher, Brendan" w:date="2024-08-02T12:19:00Z" w16du:dateUtc="2024-08-02T16:19:00Z">
        <w:r w:rsidR="00B204D0" w:rsidDel="00DC5704">
          <w:delText>.</w:delText>
        </w:r>
      </w:del>
      <w:del w:id="1280" w:author="Dagher, Brendan" w:date="2024-08-02T12:37:00Z" w16du:dateUtc="2024-08-02T16:37:00Z">
        <w:r w:rsidR="00B204D0" w:rsidDel="00446624">
          <w:delText xml:space="preserve"> </w:delText>
        </w:r>
        <w:commentRangeEnd w:id="1276"/>
        <w:r w:rsidR="005C5B6A" w:rsidDel="00446624">
          <w:rPr>
            <w:rStyle w:val="CommentReference"/>
          </w:rPr>
          <w:commentReference w:id="1276"/>
        </w:r>
      </w:del>
      <w:r w:rsidR="00EF6C5C">
        <w:rPr>
          <w:rStyle w:val="CommentReference"/>
        </w:rPr>
        <w:commentReference w:id="1277"/>
      </w:r>
    </w:p>
    <w:p w14:paraId="68E2D022" w14:textId="58AD96F0" w:rsidR="00E74256" w:rsidRPr="00212662" w:rsidRDefault="00D93FF9" w:rsidP="00E74256">
      <w:pPr>
        <w:rPr>
          <w:lang w:eastAsia="ja-JP"/>
        </w:rPr>
      </w:pPr>
      <w:del w:id="1281" w:author="Dagher, Brendan" w:date="2024-08-02T12:51:00Z" w16du:dateUtc="2024-08-02T16:51:00Z">
        <w:r w:rsidDel="009F6377">
          <w:delText>T</w:delText>
        </w:r>
        <w:r w:rsidR="00E74256" w:rsidDel="009F6377">
          <w:delText xml:space="preserve">he </w:delText>
        </w:r>
      </w:del>
      <w:ins w:id="1282" w:author="Dagher, Brendan" w:date="2024-08-02T12:51:00Z" w16du:dateUtc="2024-08-02T16:51:00Z">
        <w:r w:rsidR="009F6377">
          <w:t>As another tool to address any program und</w:t>
        </w:r>
      </w:ins>
      <w:ins w:id="1283" w:author="Dagher, Brendan" w:date="2024-08-02T12:52:00Z" w16du:dateUtc="2024-08-02T16:52:00Z">
        <w:r w:rsidR="009F6377">
          <w:t>erperformance</w:t>
        </w:r>
        <w:r w:rsidR="00E735B6">
          <w:t xml:space="preserve"> in 2025</w:t>
        </w:r>
        <w:r w:rsidR="009F6377">
          <w:t>, the</w:t>
        </w:r>
      </w:ins>
      <w:ins w:id="1284" w:author="Dagher, Brendan" w:date="2024-08-02T12:51:00Z" w16du:dateUtc="2024-08-02T16:51:00Z">
        <w:r w:rsidR="009F6377">
          <w:t xml:space="preserve"> </w:t>
        </w:r>
      </w:ins>
      <w:r w:rsidR="00E74256">
        <w:t xml:space="preserve">Company </w:t>
      </w:r>
      <w:ins w:id="1285" w:author="Dagher, Brendan" w:date="2024-08-02T12:48:00Z" w16du:dateUtc="2024-08-02T16:48:00Z">
        <w:r w:rsidR="00761702">
          <w:t>may</w:t>
        </w:r>
      </w:ins>
      <w:del w:id="1286" w:author="Dagher, Brendan" w:date="2024-08-02T12:48:00Z" w16du:dateUtc="2024-08-02T16:48:00Z">
        <w:r w:rsidDel="00761702">
          <w:delText>is</w:delText>
        </w:r>
      </w:del>
      <w:del w:id="1287" w:author="Dagher, Brendan" w:date="2024-08-02T12:50:00Z" w16du:dateUtc="2024-08-02T16:50:00Z">
        <w:r w:rsidR="00E74256" w:rsidDel="00873A45">
          <w:delText xml:space="preserve"> also</w:delText>
        </w:r>
      </w:del>
      <w:r w:rsidR="00E74256">
        <w:t xml:space="preserve"> </w:t>
      </w:r>
      <w:commentRangeStart w:id="1288"/>
      <w:del w:id="1289" w:author="Dagher, Brendan" w:date="2024-08-02T12:49:00Z" w16du:dateUtc="2024-08-02T16:49:00Z">
        <w:r w:rsidDel="00D70F8B">
          <w:delText>exploring</w:delText>
        </w:r>
      </w:del>
      <w:ins w:id="1290" w:author="Dagher, Brendan" w:date="2024-08-02T12:52:00Z" w16du:dateUtc="2024-08-02T16:52:00Z">
        <w:r w:rsidR="009F6377">
          <w:t>implement</w:t>
        </w:r>
      </w:ins>
      <w:del w:id="1291" w:author="Dagher, Brendan" w:date="2024-08-02T12:49:00Z" w16du:dateUtc="2024-08-02T16:49:00Z">
        <w:r w:rsidR="00E74256" w:rsidDel="00D70F8B">
          <w:delText xml:space="preserve"> </w:delText>
        </w:r>
      </w:del>
      <w:commentRangeStart w:id="1292"/>
      <w:commentRangeEnd w:id="1288"/>
      <w:r w:rsidR="005C5B6A">
        <w:rPr>
          <w:rStyle w:val="CommentReference"/>
        </w:rPr>
        <w:commentReference w:id="1288"/>
      </w:r>
      <w:commentRangeEnd w:id="1292"/>
      <w:r w:rsidR="00A9269D">
        <w:rPr>
          <w:rStyle w:val="CommentReference"/>
        </w:rPr>
        <w:commentReference w:id="1292"/>
      </w:r>
      <w:del w:id="1293" w:author="Dagher, Brendan" w:date="2024-08-02T12:49:00Z" w16du:dateUtc="2024-08-02T16:49:00Z">
        <w:r w:rsidR="00E74256" w:rsidDel="00D70F8B">
          <w:delText>a</w:delText>
        </w:r>
      </w:del>
      <w:r w:rsidR="00E74256">
        <w:t xml:space="preserve"> </w:t>
      </w:r>
      <w:ins w:id="1294" w:author="Dagher, Brendan" w:date="2024-08-02T12:50:00Z" w16du:dateUtc="2024-08-02T16:50:00Z">
        <w:r w:rsidR="006C7BDF">
          <w:t>a</w:t>
        </w:r>
      </w:ins>
      <w:ins w:id="1295" w:author="Dagher, Brendan" w:date="2024-08-02T12:51:00Z" w16du:dateUtc="2024-08-02T16:51:00Z">
        <w:r w:rsidR="006C7BDF">
          <w:t>n</w:t>
        </w:r>
      </w:ins>
      <w:ins w:id="1296" w:author="Dagher, Brendan" w:date="2024-08-02T12:52:00Z" w16du:dateUtc="2024-08-02T16:52:00Z">
        <w:r w:rsidR="009F6377">
          <w:t xml:space="preserve"> enhanced, </w:t>
        </w:r>
      </w:ins>
      <w:commentRangeStart w:id="1297"/>
      <w:commentRangeStart w:id="1298"/>
      <w:r w:rsidR="00E74256">
        <w:t>100% weatherization</w:t>
      </w:r>
      <w:ins w:id="1299" w:author="Dagher, Brendan" w:date="2024-08-02T12:49:00Z" w16du:dateUtc="2024-08-02T16:49:00Z">
        <w:r w:rsidR="00B61264">
          <w:t xml:space="preserve"> </w:t>
        </w:r>
      </w:ins>
      <w:del w:id="1300" w:author="Dagher, Brendan" w:date="2024-08-02T12:49:00Z" w16du:dateUtc="2024-08-02T16:49:00Z">
        <w:r w:rsidR="00E74256" w:rsidDel="00D70F8B">
          <w:delText xml:space="preserve"> </w:delText>
        </w:r>
      </w:del>
      <w:r w:rsidR="00E74256">
        <w:t xml:space="preserve">incentive </w:t>
      </w:r>
      <w:commentRangeEnd w:id="1297"/>
      <w:r w:rsidR="00213C7C">
        <w:rPr>
          <w:rStyle w:val="CommentReference"/>
        </w:rPr>
        <w:commentReference w:id="1297"/>
      </w:r>
      <w:commentRangeEnd w:id="1298"/>
      <w:r w:rsidR="00E35933">
        <w:rPr>
          <w:rStyle w:val="CommentReference"/>
        </w:rPr>
        <w:commentReference w:id="1298"/>
      </w:r>
      <w:r w:rsidR="00E74256">
        <w:t>for</w:t>
      </w:r>
      <w:ins w:id="1301" w:author="Dagher, Brendan" w:date="2024-08-02T12:53:00Z" w16du:dateUtc="2024-08-02T16:53:00Z">
        <w:r w:rsidR="00C26732">
          <w:t xml:space="preserve"> eligible</w:t>
        </w:r>
      </w:ins>
      <w:r w:rsidR="00E74256">
        <w:t xml:space="preserve"> </w:t>
      </w:r>
      <w:r w:rsidR="00212662">
        <w:t>multifamily</w:t>
      </w:r>
      <w:r w:rsidR="00E74256">
        <w:t xml:space="preserve"> properties</w:t>
      </w:r>
      <w:ins w:id="1302" w:author="Dagher, Brendan" w:date="2024-08-02T12:53:00Z" w16du:dateUtc="2024-08-02T16:53:00Z">
        <w:r w:rsidR="00C26732">
          <w:t>. Eligibility</w:t>
        </w:r>
      </w:ins>
      <w:ins w:id="1303" w:author="Dagher, Brendan" w:date="2024-08-02T13:11:00Z" w16du:dateUtc="2024-08-02T17:11:00Z">
        <w:r w:rsidR="0030740D">
          <w:t xml:space="preserve"> currently</w:t>
        </w:r>
      </w:ins>
      <w:ins w:id="1304" w:author="Dagher, Brendan" w:date="2024-08-02T12:53:00Z" w16du:dateUtc="2024-08-02T16:53:00Z">
        <w:r w:rsidR="00C26732">
          <w:t xml:space="preserve"> requires that</w:t>
        </w:r>
      </w:ins>
      <w:del w:id="1305" w:author="Dagher, Brendan" w:date="2024-08-02T12:53:00Z" w16du:dateUtc="2024-08-02T16:53:00Z">
        <w:r w:rsidR="00E74256" w:rsidDel="00C26732">
          <w:delText xml:space="preserve"> where</w:delText>
        </w:r>
      </w:del>
      <w:r w:rsidR="00E74256">
        <w:t xml:space="preserve"> </w:t>
      </w:r>
      <w:commentRangeStart w:id="1306"/>
      <w:commentRangeStart w:id="1307"/>
      <w:r w:rsidR="00060D66">
        <w:t>all</w:t>
      </w:r>
      <w:r w:rsidR="00E74256">
        <w:t xml:space="preserve"> occupants </w:t>
      </w:r>
      <w:r w:rsidR="00060D66">
        <w:t>are</w:t>
      </w:r>
      <w:r w:rsidR="00E74256">
        <w:t xml:space="preserve"> renters</w:t>
      </w:r>
      <w:commentRangeEnd w:id="1306"/>
      <w:r w:rsidR="00E81E1B">
        <w:rPr>
          <w:rStyle w:val="CommentReference"/>
        </w:rPr>
        <w:commentReference w:id="1306"/>
      </w:r>
      <w:commentRangeEnd w:id="1307"/>
      <w:r w:rsidR="00BA14AB">
        <w:rPr>
          <w:rStyle w:val="CommentReference"/>
        </w:rPr>
        <w:commentReference w:id="1307"/>
      </w:r>
      <w:r w:rsidR="00E74256">
        <w:t>, so long as the overall project remai</w:t>
      </w:r>
      <w:r w:rsidR="00060D66">
        <w:t>ns</w:t>
      </w:r>
      <w:r w:rsidR="00E74256">
        <w:t xml:space="preserve"> cost effective</w:t>
      </w:r>
      <w:r w:rsidR="00E74256" w:rsidRPr="47170AB7">
        <w:rPr>
          <w:lang w:eastAsia="ja-JP"/>
        </w:rPr>
        <w:t>.</w:t>
      </w:r>
      <w:commentRangeStart w:id="1308"/>
      <w:commentRangeStart w:id="1309"/>
      <w:commentRangeStart w:id="1310"/>
      <w:commentRangeStart w:id="1311"/>
      <w:commentRangeEnd w:id="1308"/>
      <w:r w:rsidR="00212662">
        <w:rPr>
          <w:rStyle w:val="CommentReference"/>
        </w:rPr>
        <w:commentReference w:id="1308"/>
      </w:r>
      <w:commentRangeEnd w:id="1309"/>
      <w:r w:rsidR="00A95AB8">
        <w:rPr>
          <w:rStyle w:val="CommentReference"/>
        </w:rPr>
        <w:commentReference w:id="1309"/>
      </w:r>
      <w:commentRangeEnd w:id="1310"/>
      <w:r w:rsidR="00FE12DD">
        <w:rPr>
          <w:rStyle w:val="CommentReference"/>
        </w:rPr>
        <w:commentReference w:id="1310"/>
      </w:r>
      <w:commentRangeEnd w:id="1311"/>
      <w:r w:rsidR="00014C66">
        <w:rPr>
          <w:rStyle w:val="CommentReference"/>
        </w:rPr>
        <w:commentReference w:id="1311"/>
      </w:r>
    </w:p>
    <w:p w14:paraId="1390F642" w14:textId="68254E7D" w:rsidR="00E74256" w:rsidRDefault="00A7094C" w:rsidP="00E74256">
      <w:pPr>
        <w:rPr>
          <w:ins w:id="1312" w:author="Dagher, Brendan" w:date="2024-08-02T14:47:00Z" w16du:dateUtc="2024-08-02T18:47:00Z"/>
          <w:rStyle w:val="eop"/>
        </w:rPr>
      </w:pPr>
      <w:commentRangeStart w:id="1313"/>
      <w:commentRangeStart w:id="1314"/>
      <w:r>
        <w:t>T</w:t>
      </w:r>
      <w:r w:rsidR="00E74256">
        <w:t xml:space="preserve">he Company </w:t>
      </w:r>
      <w:r w:rsidR="00F54366">
        <w:t>plans to</w:t>
      </w:r>
      <w:r w:rsidR="00E74256">
        <w:t xml:space="preserve"> continue its efforts to pursue creative go-to-market strategies for multifamily energy efficiency. There </w:t>
      </w:r>
      <w:r w:rsidR="00D9707E">
        <w:t>is</w:t>
      </w:r>
      <w:r w:rsidR="00E74256">
        <w:t xml:space="preserve"> an</w:t>
      </w:r>
      <w:r w:rsidR="00D9707E">
        <w:t xml:space="preserve"> ongoing</w:t>
      </w:r>
      <w:r w:rsidR="00E74256">
        <w:t xml:space="preserve"> opportunity to </w:t>
      </w:r>
      <w:commentRangeStart w:id="1315"/>
      <w:commentRangeStart w:id="1316"/>
      <w:r w:rsidR="00E74256">
        <w:t xml:space="preserve">better educate multifamily </w:t>
      </w:r>
      <w:commentRangeEnd w:id="1315"/>
      <w:r w:rsidR="006E196D">
        <w:rPr>
          <w:rStyle w:val="CommentReference"/>
        </w:rPr>
        <w:commentReference w:id="1315"/>
      </w:r>
      <w:commentRangeEnd w:id="1316"/>
      <w:r w:rsidR="00E749D2">
        <w:rPr>
          <w:rStyle w:val="CommentReference"/>
        </w:rPr>
        <w:commentReference w:id="1316"/>
      </w:r>
      <w:r w:rsidR="00E74256">
        <w:t>property owners</w:t>
      </w:r>
      <w:r w:rsidR="00062869">
        <w:t xml:space="preserve">, </w:t>
      </w:r>
      <w:r w:rsidR="00E74256">
        <w:t>landlords</w:t>
      </w:r>
      <w:r w:rsidR="00062869">
        <w:t>, and tenants</w:t>
      </w:r>
      <w:r w:rsidR="00E74256">
        <w:t xml:space="preserve"> about energy efficiency opportunities. </w:t>
      </w:r>
      <w:r w:rsidR="00E74256">
        <w:rPr>
          <w:rStyle w:val="eop"/>
        </w:rPr>
        <w:t>I</w:t>
      </w:r>
      <w:r w:rsidR="00E74256" w:rsidRPr="00A552D7">
        <w:rPr>
          <w:rStyle w:val="eop"/>
        </w:rPr>
        <w:t xml:space="preserve">n 2024, Rhode Island Energy launched a </w:t>
      </w:r>
      <w:r w:rsidR="00E74256" w:rsidRPr="00C637BC">
        <w:rPr>
          <w:rStyle w:val="eop"/>
        </w:rPr>
        <w:t>landlord outreach initiative</w:t>
      </w:r>
      <w:r w:rsidR="00E74256" w:rsidRPr="00A552D7">
        <w:rPr>
          <w:rStyle w:val="eop"/>
        </w:rPr>
        <w:t xml:space="preserve"> in collaboration with the City of Central Falls and</w:t>
      </w:r>
      <w:r w:rsidR="00E74256">
        <w:rPr>
          <w:rStyle w:val="eop"/>
        </w:rPr>
        <w:t xml:space="preserve"> community-based</w:t>
      </w:r>
      <w:r w:rsidR="007C4C7D">
        <w:rPr>
          <w:rStyle w:val="eop"/>
        </w:rPr>
        <w:t xml:space="preserve"> </w:t>
      </w:r>
      <w:r w:rsidR="00E74256">
        <w:rPr>
          <w:rStyle w:val="eop"/>
        </w:rPr>
        <w:t>organization</w:t>
      </w:r>
      <w:r w:rsidR="00E74256" w:rsidRPr="00A552D7">
        <w:rPr>
          <w:rStyle w:val="eop"/>
        </w:rPr>
        <w:t xml:space="preserve"> Progreso Latino to promote energy efficiency directly to landlor</w:t>
      </w:r>
      <w:r w:rsidR="00E74256">
        <w:rPr>
          <w:rStyle w:val="eop"/>
        </w:rPr>
        <w:t xml:space="preserve">ds. As part of this assessment, the Company </w:t>
      </w:r>
      <w:r w:rsidR="00FD70AC">
        <w:rPr>
          <w:rStyle w:val="eop"/>
        </w:rPr>
        <w:t>is</w:t>
      </w:r>
      <w:r w:rsidR="005E25B0">
        <w:rPr>
          <w:rStyle w:val="eop"/>
        </w:rPr>
        <w:t xml:space="preserve"> collaborating </w:t>
      </w:r>
      <w:r w:rsidR="00E414BB">
        <w:rPr>
          <w:rStyle w:val="eop"/>
        </w:rPr>
        <w:t>with its partners to deliver</w:t>
      </w:r>
      <w:r w:rsidR="005E25B0">
        <w:rPr>
          <w:rStyle w:val="eop"/>
        </w:rPr>
        <w:t xml:space="preserve"> targeted marketing </w:t>
      </w:r>
      <w:r w:rsidR="00DB28F4">
        <w:rPr>
          <w:rStyle w:val="eop"/>
        </w:rPr>
        <w:t>campaigns</w:t>
      </w:r>
      <w:r w:rsidR="00007DE1">
        <w:rPr>
          <w:rStyle w:val="eop"/>
        </w:rPr>
        <w:t xml:space="preserve"> </w:t>
      </w:r>
      <w:r w:rsidR="00E414BB">
        <w:rPr>
          <w:rStyle w:val="eop"/>
        </w:rPr>
        <w:t>to multifamily</w:t>
      </w:r>
      <w:r w:rsidR="00D8412D">
        <w:rPr>
          <w:rStyle w:val="eop"/>
        </w:rPr>
        <w:t xml:space="preserve"> tenants and landlords</w:t>
      </w:r>
      <w:r w:rsidR="00E414BB">
        <w:rPr>
          <w:rStyle w:val="eop"/>
        </w:rPr>
        <w:t xml:space="preserve"> in Central Falls. The Company also plans to</w:t>
      </w:r>
      <w:r w:rsidR="00E7159E">
        <w:rPr>
          <w:rStyle w:val="eop"/>
        </w:rPr>
        <w:t xml:space="preserve"> </w:t>
      </w:r>
      <w:r w:rsidR="00007DE1">
        <w:rPr>
          <w:rStyle w:val="eop"/>
        </w:rPr>
        <w:t>hold</w:t>
      </w:r>
      <w:r w:rsidR="00E74256">
        <w:rPr>
          <w:rStyle w:val="eop"/>
        </w:rPr>
        <w:t xml:space="preserve"> listening sessions with</w:t>
      </w:r>
      <w:r w:rsidR="001565E5">
        <w:rPr>
          <w:rStyle w:val="eop"/>
        </w:rPr>
        <w:t xml:space="preserve"> </w:t>
      </w:r>
      <w:commentRangeStart w:id="1317"/>
      <w:commentRangeStart w:id="1318"/>
      <w:r w:rsidR="001565E5">
        <w:rPr>
          <w:rStyle w:val="eop"/>
        </w:rPr>
        <w:t>Central Falls</w:t>
      </w:r>
      <w:r w:rsidR="00E74256">
        <w:rPr>
          <w:rStyle w:val="eop"/>
        </w:rPr>
        <w:t xml:space="preserve"> landlords </w:t>
      </w:r>
      <w:commentRangeEnd w:id="1317"/>
      <w:r w:rsidR="00B9309E">
        <w:rPr>
          <w:rStyle w:val="CommentReference"/>
        </w:rPr>
        <w:commentReference w:id="1317"/>
      </w:r>
      <w:commentRangeEnd w:id="1318"/>
      <w:r w:rsidR="005A2C5D">
        <w:rPr>
          <w:rStyle w:val="CommentReference"/>
        </w:rPr>
        <w:commentReference w:id="1318"/>
      </w:r>
      <w:r w:rsidR="00E74256">
        <w:rPr>
          <w:rStyle w:val="eop"/>
        </w:rPr>
        <w:t xml:space="preserve">to better understand their barriers to participating in Rhode Island’s energy efficiency programs. These sessions </w:t>
      </w:r>
      <w:r w:rsidR="00007DE1">
        <w:rPr>
          <w:rStyle w:val="eop"/>
        </w:rPr>
        <w:t xml:space="preserve">will </w:t>
      </w:r>
      <w:r w:rsidR="00E74256">
        <w:rPr>
          <w:rStyle w:val="eop"/>
        </w:rPr>
        <w:t xml:space="preserve">allow the Company to educate landlords about the opportunities available to them, </w:t>
      </w:r>
      <w:commentRangeStart w:id="1319"/>
      <w:commentRangeStart w:id="1320"/>
      <w:r w:rsidR="00E74256">
        <w:rPr>
          <w:rStyle w:val="eop"/>
        </w:rPr>
        <w:t xml:space="preserve">advocate options for energy efficiency </w:t>
      </w:r>
      <w:commentRangeEnd w:id="1319"/>
      <w:r w:rsidR="00437C2C">
        <w:rPr>
          <w:rStyle w:val="CommentReference"/>
        </w:rPr>
        <w:commentReference w:id="1319"/>
      </w:r>
      <w:commentRangeEnd w:id="1320"/>
      <w:r w:rsidR="000418E9">
        <w:rPr>
          <w:rStyle w:val="CommentReference"/>
        </w:rPr>
        <w:commentReference w:id="1320"/>
      </w:r>
      <w:r w:rsidR="00E74256">
        <w:rPr>
          <w:rStyle w:val="eop"/>
        </w:rPr>
        <w:t xml:space="preserve">in response to landlords’ concerns, and ultimately build trust in the local community. </w:t>
      </w:r>
      <w:r w:rsidR="00E74256" w:rsidRPr="00A552D7">
        <w:rPr>
          <w:rStyle w:val="eop"/>
        </w:rPr>
        <w:t>In 2025</w:t>
      </w:r>
      <w:r w:rsidR="00E74256">
        <w:rPr>
          <w:rStyle w:val="eop"/>
        </w:rPr>
        <w:t xml:space="preserve">, </w:t>
      </w:r>
      <w:r w:rsidR="00E74256" w:rsidRPr="00A552D7">
        <w:rPr>
          <w:rStyle w:val="eop"/>
        </w:rPr>
        <w:t xml:space="preserve">the Company will </w:t>
      </w:r>
      <w:r w:rsidR="00AA4155">
        <w:rPr>
          <w:rStyle w:val="eop"/>
        </w:rPr>
        <w:t>expand upon</w:t>
      </w:r>
      <w:r w:rsidR="00E74256" w:rsidRPr="00A552D7">
        <w:rPr>
          <w:rStyle w:val="eop"/>
        </w:rPr>
        <w:t xml:space="preserve"> this </w:t>
      </w:r>
      <w:r w:rsidR="00AA4155">
        <w:rPr>
          <w:rStyle w:val="eop"/>
        </w:rPr>
        <w:t>assessment</w:t>
      </w:r>
      <w:r w:rsidR="00E74256" w:rsidRPr="00A552D7">
        <w:rPr>
          <w:rStyle w:val="eop"/>
        </w:rPr>
        <w:t xml:space="preserve"> </w:t>
      </w:r>
      <w:r w:rsidR="007372A1">
        <w:rPr>
          <w:rStyle w:val="eop"/>
        </w:rPr>
        <w:t>by scaling</w:t>
      </w:r>
      <w:r w:rsidR="00E74256" w:rsidRPr="00A552D7">
        <w:rPr>
          <w:rStyle w:val="eop"/>
        </w:rPr>
        <w:t xml:space="preserve"> </w:t>
      </w:r>
      <w:r w:rsidR="00AA4155">
        <w:rPr>
          <w:rStyle w:val="eop"/>
        </w:rPr>
        <w:t>to different communities</w:t>
      </w:r>
      <w:r w:rsidR="00E74256" w:rsidRPr="00A552D7">
        <w:rPr>
          <w:rStyle w:val="eop"/>
        </w:rPr>
        <w:t xml:space="preserve"> while continuing to test new outreach opportunities.</w:t>
      </w:r>
      <w:r w:rsidR="00E74256">
        <w:rPr>
          <w:rStyle w:val="eop"/>
        </w:rPr>
        <w:t xml:space="preserve"> The goal is to</w:t>
      </w:r>
      <w:r w:rsidR="00ED1D2F">
        <w:rPr>
          <w:rStyle w:val="eop"/>
        </w:rPr>
        <w:t xml:space="preserve"> </w:t>
      </w:r>
      <w:r w:rsidR="009F7EA3">
        <w:rPr>
          <w:rStyle w:val="eop"/>
        </w:rPr>
        <w:t>apply</w:t>
      </w:r>
      <w:r w:rsidR="00E74256">
        <w:rPr>
          <w:rStyle w:val="eop"/>
        </w:rPr>
        <w:t xml:space="preserve"> the learnings from Central Falls and replicat</w:t>
      </w:r>
      <w:r w:rsidR="009F7EA3">
        <w:rPr>
          <w:rStyle w:val="eop"/>
        </w:rPr>
        <w:t>e</w:t>
      </w:r>
      <w:r w:rsidR="00E74256">
        <w:rPr>
          <w:rStyle w:val="eop"/>
        </w:rPr>
        <w:t xml:space="preserve"> the successes. </w:t>
      </w:r>
      <w:commentRangeEnd w:id="1313"/>
      <w:r w:rsidR="00171C3B">
        <w:rPr>
          <w:rStyle w:val="CommentReference"/>
        </w:rPr>
        <w:commentReference w:id="1313"/>
      </w:r>
      <w:commentRangeEnd w:id="1314"/>
      <w:r w:rsidR="006A6F53">
        <w:rPr>
          <w:rStyle w:val="CommentReference"/>
        </w:rPr>
        <w:commentReference w:id="1314"/>
      </w:r>
      <w:ins w:id="1321" w:author="Dagher, Brendan" w:date="2024-08-02T13:01:00Z" w16du:dateUtc="2024-08-02T17:01:00Z">
        <w:r w:rsidR="00063AE6">
          <w:rPr>
            <w:rStyle w:val="eop"/>
          </w:rPr>
          <w:t>Please se</w:t>
        </w:r>
      </w:ins>
      <w:ins w:id="1322" w:author="Dagher, Brendan" w:date="2024-08-02T13:02:00Z" w16du:dateUtc="2024-08-02T17:02:00Z">
        <w:r w:rsidR="00063AE6">
          <w:rPr>
            <w:rStyle w:val="eop"/>
          </w:rPr>
          <w:t xml:space="preserve">e Attachment 8 for more details. </w:t>
        </w:r>
      </w:ins>
    </w:p>
    <w:p w14:paraId="7890AF3B" w14:textId="752AECBA" w:rsidR="008C2EE4" w:rsidDel="008C2EE4" w:rsidRDefault="008C2EE4" w:rsidP="008C2EE4">
      <w:pPr>
        <w:tabs>
          <w:tab w:val="right" w:pos="9360"/>
        </w:tabs>
        <w:rPr>
          <w:del w:id="1323" w:author="Dagher, Brendan" w:date="2024-08-02T14:47:00Z" w16du:dateUtc="2024-08-02T18:47:00Z"/>
          <w:lang w:eastAsia="ja-JP"/>
        </w:rPr>
        <w:pPrChange w:id="1324" w:author="Dagher, Brendan" w:date="2024-08-02T14:47:00Z" w16du:dateUtc="2024-08-02T18:47:00Z">
          <w:pPr/>
        </w:pPrChange>
      </w:pPr>
    </w:p>
    <w:p w14:paraId="26E0BDC3" w14:textId="095D15D4" w:rsidR="009E7B60" w:rsidRPr="008C2EE4" w:rsidDel="004517FE" w:rsidRDefault="000253A9" w:rsidP="008C2EE4">
      <w:pPr>
        <w:tabs>
          <w:tab w:val="right" w:pos="9360"/>
        </w:tabs>
        <w:rPr>
          <w:del w:id="1325" w:author="Dagher, Brendan" w:date="2024-08-02T14:43:00Z" w16du:dateUtc="2024-08-02T18:43:00Z"/>
          <w:lang w:eastAsia="ja-JP"/>
          <w:rPrChange w:id="1326" w:author="Dagher, Brendan" w:date="2024-08-02T14:49:00Z" w16du:dateUtc="2024-08-02T18:49:00Z">
            <w:rPr>
              <w:del w:id="1327" w:author="Dagher, Brendan" w:date="2024-08-02T14:43:00Z" w16du:dateUtc="2024-08-02T18:43:00Z"/>
              <w:rFonts w:asciiTheme="majorHAnsi" w:eastAsiaTheme="majorEastAsia" w:hAnsiTheme="majorHAnsi" w:cstheme="majorBidi"/>
              <w:color w:val="1F3864" w:themeColor="accent1" w:themeShade="80"/>
              <w:sz w:val="32"/>
              <w:szCs w:val="36"/>
            </w:rPr>
          </w:rPrChange>
        </w:rPr>
        <w:pPrChange w:id="1328" w:author="Dagher, Brendan" w:date="2024-08-02T14:49:00Z" w16du:dateUtc="2024-08-02T18:49:00Z">
          <w:pPr/>
        </w:pPrChange>
      </w:pPr>
      <w:ins w:id="1329" w:author="Dagher, Brendan" w:date="2024-08-02T13:23:00Z" w16du:dateUtc="2024-08-02T17:23:00Z">
        <w:r>
          <w:rPr>
            <w:lang w:eastAsia="ja-JP"/>
          </w:rPr>
          <w:t xml:space="preserve">To </w:t>
        </w:r>
      </w:ins>
      <w:ins w:id="1330" w:author="Dagher, Brendan" w:date="2024-08-02T14:37:00Z" w16du:dateUtc="2024-08-02T18:37:00Z">
        <w:r w:rsidR="005C3A78">
          <w:rPr>
            <w:lang w:eastAsia="ja-JP"/>
          </w:rPr>
          <w:t xml:space="preserve">address </w:t>
        </w:r>
      </w:ins>
      <w:ins w:id="1331" w:author="Dagher, Brendan" w:date="2024-08-02T14:41:00Z" w16du:dateUtc="2024-08-02T18:41:00Z">
        <w:r w:rsidR="00745084">
          <w:rPr>
            <w:lang w:eastAsia="ja-JP"/>
          </w:rPr>
          <w:t>upfront cost</w:t>
        </w:r>
      </w:ins>
      <w:ins w:id="1332" w:author="Dagher, Brendan" w:date="2024-08-02T14:37:00Z" w16du:dateUtc="2024-08-02T18:37:00Z">
        <w:r w:rsidR="005C3A78">
          <w:rPr>
            <w:lang w:eastAsia="ja-JP"/>
          </w:rPr>
          <w:t xml:space="preserve"> barriers, </w:t>
        </w:r>
      </w:ins>
      <w:commentRangeStart w:id="1333"/>
      <w:commentRangeStart w:id="1334"/>
      <w:r w:rsidR="00BC2A79">
        <w:rPr>
          <w:lang w:eastAsia="ja-JP"/>
        </w:rPr>
        <w:t xml:space="preserve">The Company </w:t>
      </w:r>
      <w:r w:rsidR="00560C11">
        <w:rPr>
          <w:lang w:eastAsia="ja-JP"/>
        </w:rPr>
        <w:t xml:space="preserve">also </w:t>
      </w:r>
      <w:r w:rsidR="00BC2A79">
        <w:rPr>
          <w:lang w:eastAsia="ja-JP"/>
        </w:rPr>
        <w:t xml:space="preserve">intends to </w:t>
      </w:r>
      <w:commentRangeStart w:id="1335"/>
      <w:commentRangeStart w:id="1336"/>
      <w:commentRangeStart w:id="1337"/>
      <w:commentRangeStart w:id="1338"/>
      <w:commentRangeStart w:id="1339"/>
      <w:commentRangeStart w:id="1340"/>
      <w:commentRangeStart w:id="1341"/>
      <w:r w:rsidR="00BC2A79">
        <w:rPr>
          <w:lang w:eastAsia="ja-JP"/>
        </w:rPr>
        <w:t>c</w:t>
      </w:r>
      <w:r w:rsidR="00BC2A79" w:rsidRPr="004B41A1">
        <w:rPr>
          <w:lang w:eastAsia="ja-JP"/>
        </w:rPr>
        <w:t>ontinue</w:t>
      </w:r>
      <w:ins w:id="1342" w:author="Dagher, Brendan" w:date="2024-08-02T14:38:00Z" w16du:dateUtc="2024-08-02T18:38:00Z">
        <w:r w:rsidR="008F20C5">
          <w:rPr>
            <w:lang w:eastAsia="ja-JP"/>
          </w:rPr>
          <w:t xml:space="preserve"> </w:t>
        </w:r>
      </w:ins>
      <w:ins w:id="1343" w:author="Dagher, Brendan" w:date="2024-08-02T14:42:00Z" w16du:dateUtc="2024-08-02T18:42:00Z">
        <w:r w:rsidR="000B199A">
          <w:rPr>
            <w:lang w:eastAsia="ja-JP"/>
          </w:rPr>
          <w:t>its 2024</w:t>
        </w:r>
      </w:ins>
      <w:ins w:id="1344" w:author="Dagher, Brendan" w:date="2024-08-02T14:38:00Z" w16du:dateUtc="2024-08-02T18:38:00Z">
        <w:r w:rsidR="008F20C5">
          <w:rPr>
            <w:lang w:eastAsia="ja-JP"/>
          </w:rPr>
          <w:t xml:space="preserve"> assessment </w:t>
        </w:r>
        <w:commentRangeStart w:id="1345"/>
        <w:commentRangeEnd w:id="1345"/>
        <w:r w:rsidR="008F20C5">
          <w:rPr>
            <w:rStyle w:val="CommentReference"/>
          </w:rPr>
          <w:commentReference w:id="1345"/>
        </w:r>
        <w:commentRangeStart w:id="1346"/>
        <w:commentRangeEnd w:id="1346"/>
        <w:r w:rsidR="008F20C5">
          <w:rPr>
            <w:rStyle w:val="CommentReference"/>
          </w:rPr>
          <w:commentReference w:id="1346"/>
        </w:r>
        <w:commentRangeStart w:id="1347"/>
        <w:commentRangeEnd w:id="1347"/>
        <w:r w:rsidR="008F20C5">
          <w:rPr>
            <w:rStyle w:val="CommentReference"/>
          </w:rPr>
          <w:commentReference w:id="1347"/>
        </w:r>
        <w:commentRangeStart w:id="1348"/>
        <w:commentRangeEnd w:id="1348"/>
        <w:r w:rsidR="008F20C5">
          <w:rPr>
            <w:rStyle w:val="CommentReference"/>
          </w:rPr>
          <w:commentReference w:id="1348"/>
        </w:r>
        <w:commentRangeStart w:id="1349"/>
        <w:commentRangeEnd w:id="1349"/>
        <w:r w:rsidR="008F20C5">
          <w:rPr>
            <w:rStyle w:val="CommentReference"/>
          </w:rPr>
          <w:commentReference w:id="1349"/>
        </w:r>
        <w:commentRangeStart w:id="1350"/>
        <w:commentRangeEnd w:id="1350"/>
        <w:r w:rsidR="008F20C5">
          <w:rPr>
            <w:rStyle w:val="CommentReference"/>
          </w:rPr>
          <w:commentReference w:id="1350"/>
        </w:r>
        <w:commentRangeStart w:id="1351"/>
        <w:commentRangeEnd w:id="1351"/>
        <w:r w:rsidR="008F20C5">
          <w:rPr>
            <w:rStyle w:val="CommentReference"/>
          </w:rPr>
          <w:commentReference w:id="1351"/>
        </w:r>
        <w:commentRangeStart w:id="1352"/>
        <w:commentRangeEnd w:id="1352"/>
        <w:r w:rsidR="008F20C5">
          <w:rPr>
            <w:rStyle w:val="CommentReference"/>
          </w:rPr>
          <w:commentReference w:id="1352"/>
        </w:r>
        <w:commentRangeStart w:id="1353"/>
        <w:commentRangeEnd w:id="1353"/>
        <w:r w:rsidR="008F20C5">
          <w:rPr>
            <w:rStyle w:val="CommentReference"/>
          </w:rPr>
          <w:commentReference w:id="1353"/>
        </w:r>
        <w:commentRangeStart w:id="1354"/>
        <w:commentRangeEnd w:id="1354"/>
        <w:r w:rsidR="008F20C5">
          <w:rPr>
            <w:rStyle w:val="CommentReference"/>
          </w:rPr>
          <w:commentReference w:id="1354"/>
        </w:r>
        <w:commentRangeStart w:id="1355"/>
        <w:commentRangeEnd w:id="1355"/>
        <w:r w:rsidR="008F20C5">
          <w:rPr>
            <w:rStyle w:val="CommentReference"/>
          </w:rPr>
          <w:commentReference w:id="1355"/>
        </w:r>
        <w:r w:rsidR="008F20C5">
          <w:rPr>
            <w:lang w:eastAsia="ja-JP"/>
          </w:rPr>
          <w:t>with</w:t>
        </w:r>
      </w:ins>
      <w:r w:rsidR="00BC2A79" w:rsidRPr="004B41A1">
        <w:rPr>
          <w:lang w:eastAsia="ja-JP"/>
        </w:rPr>
        <w:t xml:space="preserve"> </w:t>
      </w:r>
      <w:del w:id="1356" w:author="Dagher, Brendan" w:date="2024-08-02T14:38:00Z" w16du:dateUtc="2024-08-02T18:38:00Z">
        <w:r w:rsidR="00BC2A79" w:rsidRPr="004B41A1" w:rsidDel="008F20C5">
          <w:rPr>
            <w:lang w:eastAsia="ja-JP"/>
          </w:rPr>
          <w:delText xml:space="preserve">the </w:delText>
        </w:r>
      </w:del>
      <w:r w:rsidR="00BC2A79" w:rsidRPr="004B41A1">
        <w:rPr>
          <w:lang w:eastAsia="ja-JP"/>
        </w:rPr>
        <w:t>BlocPower</w:t>
      </w:r>
      <w:ins w:id="1357" w:author="Dagher, Brendan" w:date="2024-08-02T14:38:00Z" w16du:dateUtc="2024-08-02T18:38:00Z">
        <w:r w:rsidR="008F20C5">
          <w:rPr>
            <w:lang w:eastAsia="ja-JP"/>
          </w:rPr>
          <w:t xml:space="preserve">. </w:t>
        </w:r>
      </w:ins>
      <w:ins w:id="1358" w:author="Dagher, Brendan" w:date="2024-08-02T14:40:00Z" w16du:dateUtc="2024-08-02T18:40:00Z">
        <w:r w:rsidR="001869BD">
          <w:rPr>
            <w:lang w:eastAsia="ja-JP"/>
          </w:rPr>
          <w:t>Through this assessment, the Company is testing an alternative financing model to fund residential multifamily building</w:t>
        </w:r>
      </w:ins>
      <w:ins w:id="1359" w:author="Dagher, Brendan" w:date="2024-08-02T14:41:00Z" w16du:dateUtc="2024-08-02T18:41:00Z">
        <w:r w:rsidR="00745084">
          <w:rPr>
            <w:lang w:eastAsia="ja-JP"/>
          </w:rPr>
          <w:t xml:space="preserve"> projects.</w:t>
        </w:r>
        <w:r w:rsidR="00F618C5">
          <w:rPr>
            <w:lang w:eastAsia="ja-JP"/>
          </w:rPr>
          <w:t xml:space="preserve"> </w:t>
        </w:r>
      </w:ins>
      <w:ins w:id="1360" w:author="Dagher, Brendan" w:date="2024-08-02T14:42:00Z" w16du:dateUtc="2024-08-02T18:42:00Z">
        <w:r w:rsidR="000B199A">
          <w:rPr>
            <w:lang w:eastAsia="ja-JP"/>
          </w:rPr>
          <w:t xml:space="preserve">Please see more details about BlocPower and this </w:t>
        </w:r>
      </w:ins>
      <w:ins w:id="1361" w:author="Dagher, Brendan" w:date="2024-08-02T14:43:00Z" w16du:dateUtc="2024-08-02T18:43:00Z">
        <w:r w:rsidR="000B199A">
          <w:rPr>
            <w:lang w:eastAsia="ja-JP"/>
          </w:rPr>
          <w:t xml:space="preserve">multifamily financing </w:t>
        </w:r>
      </w:ins>
      <w:ins w:id="1362" w:author="Dagher, Brendan" w:date="2024-08-02T14:42:00Z" w16du:dateUtc="2024-08-02T18:42:00Z">
        <w:r w:rsidR="000B199A">
          <w:rPr>
            <w:lang w:eastAsia="ja-JP"/>
          </w:rPr>
          <w:t>assessment in Attachment 8.</w:t>
        </w:r>
      </w:ins>
      <w:del w:id="1363" w:author="Dagher, Brendan" w:date="2024-08-02T14:38:00Z" w16du:dateUtc="2024-08-02T18:38:00Z">
        <w:r w:rsidR="00BC2A79" w:rsidRPr="004B41A1" w:rsidDel="008F20C5">
          <w:rPr>
            <w:lang w:eastAsia="ja-JP"/>
          </w:rPr>
          <w:delText xml:space="preserve"> </w:delText>
        </w:r>
      </w:del>
      <w:commentRangeEnd w:id="1333"/>
      <w:del w:id="1364" w:author="Dagher, Brendan" w:date="2024-08-02T14:43:00Z" w16du:dateUtc="2024-08-02T18:43:00Z">
        <w:r w:rsidR="00D0064C" w:rsidDel="004517FE">
          <w:rPr>
            <w:rStyle w:val="CommentReference"/>
          </w:rPr>
          <w:commentReference w:id="1333"/>
        </w:r>
        <w:commentRangeEnd w:id="1334"/>
        <w:r w:rsidR="00220CF7" w:rsidDel="004517FE">
          <w:rPr>
            <w:rStyle w:val="CommentReference"/>
          </w:rPr>
          <w:commentReference w:id="1334"/>
        </w:r>
        <w:commentRangeStart w:id="1365"/>
        <w:commentRangeStart w:id="1366"/>
        <w:commentRangeStart w:id="1367"/>
        <w:commentRangeStart w:id="1368"/>
        <w:r w:rsidR="00BC2A79" w:rsidRPr="004B41A1" w:rsidDel="004517FE">
          <w:rPr>
            <w:lang w:eastAsia="ja-JP"/>
          </w:rPr>
          <w:delText>demonstration</w:delText>
        </w:r>
      </w:del>
      <w:ins w:id="1369" w:author="RI Energy" w:date="2024-08-01T17:25:00Z" w16du:dateUtc="2024-08-01T21:25:00Z">
        <w:del w:id="1370" w:author="Dagher, Brendan" w:date="2024-08-02T14:38:00Z" w16du:dateUtc="2024-08-02T18:38:00Z">
          <w:r w:rsidR="00220CF7" w:rsidDel="008F20C5">
            <w:rPr>
              <w:lang w:eastAsia="ja-JP"/>
            </w:rPr>
            <w:delText>assessment</w:delText>
          </w:r>
        </w:del>
      </w:ins>
      <w:del w:id="1371" w:author="Dagher, Brendan" w:date="2024-08-02T14:38:00Z" w16du:dateUtc="2024-08-02T18:38:00Z">
        <w:r w:rsidR="00BC2A79" w:rsidRPr="004B41A1" w:rsidDel="008F20C5">
          <w:rPr>
            <w:lang w:eastAsia="ja-JP"/>
          </w:rPr>
          <w:delText>.</w:delText>
        </w:r>
        <w:commentRangeEnd w:id="1365"/>
        <w:r w:rsidR="00D0064C" w:rsidDel="008F20C5">
          <w:rPr>
            <w:rStyle w:val="CommentReference"/>
          </w:rPr>
          <w:commentReference w:id="1365"/>
        </w:r>
        <w:commentRangeEnd w:id="1335"/>
        <w:commentRangeEnd w:id="1368"/>
        <w:r w:rsidR="00C26587" w:rsidDel="008F20C5">
          <w:rPr>
            <w:rStyle w:val="CommentReference"/>
          </w:rPr>
          <w:commentReference w:id="1368"/>
        </w:r>
        <w:r w:rsidR="00BC2A79" w:rsidDel="008F20C5">
          <w:rPr>
            <w:rStyle w:val="CommentReference"/>
          </w:rPr>
          <w:commentReference w:id="1335"/>
        </w:r>
        <w:commentRangeEnd w:id="1336"/>
        <w:r w:rsidR="00A95AB8" w:rsidDel="008F20C5">
          <w:rPr>
            <w:rStyle w:val="CommentReference"/>
          </w:rPr>
          <w:commentReference w:id="1336"/>
        </w:r>
        <w:commentRangeEnd w:id="1337"/>
        <w:r w:rsidR="00BC2A79" w:rsidDel="008F20C5">
          <w:rPr>
            <w:rStyle w:val="CommentReference"/>
          </w:rPr>
          <w:commentReference w:id="1337"/>
        </w:r>
        <w:commentRangeEnd w:id="1338"/>
        <w:r w:rsidR="00171C3B" w:rsidDel="008F20C5">
          <w:rPr>
            <w:rStyle w:val="CommentReference"/>
          </w:rPr>
          <w:commentReference w:id="1338"/>
        </w:r>
        <w:commentRangeEnd w:id="1339"/>
        <w:commentRangeEnd w:id="1366"/>
        <w:r w:rsidR="00220CF7" w:rsidDel="008F20C5">
          <w:rPr>
            <w:rStyle w:val="CommentReference"/>
          </w:rPr>
          <w:commentReference w:id="1339"/>
        </w:r>
        <w:r w:rsidR="00BC2A79" w:rsidDel="008F20C5">
          <w:rPr>
            <w:rStyle w:val="CommentReference"/>
          </w:rPr>
          <w:commentReference w:id="1366"/>
        </w:r>
        <w:bookmarkStart w:id="1372" w:name="_Toc113543438"/>
        <w:bookmarkStart w:id="1373" w:name="_Toc115440485"/>
        <w:bookmarkStart w:id="1374" w:name="_Toc137283794"/>
        <w:bookmarkStart w:id="1375" w:name="_Toc322660119"/>
        <w:commentRangeEnd w:id="1367"/>
        <w:r w:rsidR="00A95AB8" w:rsidDel="008F20C5">
          <w:rPr>
            <w:rStyle w:val="CommentReference"/>
          </w:rPr>
          <w:commentReference w:id="1367"/>
        </w:r>
        <w:commentRangeEnd w:id="1340"/>
        <w:r w:rsidR="008B410A" w:rsidDel="008F20C5">
          <w:rPr>
            <w:rStyle w:val="CommentReference"/>
          </w:rPr>
          <w:commentReference w:id="1340"/>
        </w:r>
        <w:commentRangeEnd w:id="1341"/>
        <w:r w:rsidR="00220CF7" w:rsidDel="008F20C5">
          <w:rPr>
            <w:rStyle w:val="CommentReference"/>
          </w:rPr>
          <w:commentReference w:id="1341"/>
        </w:r>
      </w:del>
      <w:del w:id="1376" w:author="Dagher, Brendan" w:date="2024-08-02T14:39:00Z" w16du:dateUtc="2024-08-02T18:39:00Z">
        <w:r w:rsidR="009E7B60" w:rsidDel="00155C03">
          <w:br w:type="page"/>
        </w:r>
      </w:del>
      <w:bookmarkStart w:id="1377" w:name="_Toc481652941"/>
      <w:bookmarkStart w:id="1378" w:name="_Toc113543449"/>
      <w:bookmarkStart w:id="1379" w:name="_Toc115440495"/>
      <w:bookmarkStart w:id="1380" w:name="_Toc137283804"/>
      <w:bookmarkEnd w:id="1372"/>
      <w:bookmarkEnd w:id="1373"/>
      <w:bookmarkEnd w:id="1374"/>
      <w:bookmarkEnd w:id="1375"/>
    </w:p>
    <w:p w14:paraId="28AA38AD" w14:textId="77777777" w:rsidR="008C2EE4" w:rsidRDefault="008C2EE4" w:rsidP="008C2EE4">
      <w:pPr>
        <w:rPr>
          <w:ins w:id="1381" w:author="Dagher, Brendan" w:date="2024-08-02T14:49:00Z" w16du:dateUtc="2024-08-02T18:49:00Z"/>
        </w:rPr>
      </w:pPr>
      <w:ins w:id="1382" w:author="Dagher, Brendan" w:date="2024-08-02T14:49:00Z" w16du:dateUtc="2024-08-02T18:49:00Z">
        <w:r>
          <w:t xml:space="preserve"> </w:t>
        </w:r>
      </w:ins>
    </w:p>
    <w:p w14:paraId="0E699394" w14:textId="20A24E6B" w:rsidR="008C2EE4" w:rsidRDefault="008C2EE4" w:rsidP="008C2EE4">
      <w:pPr>
        <w:rPr>
          <w:ins w:id="1383" w:author="Dagher, Brendan" w:date="2024-08-02T14:51:00Z" w16du:dateUtc="2024-08-02T18:51:00Z"/>
        </w:rPr>
      </w:pPr>
      <w:ins w:id="1384" w:author="Dagher, Brendan" w:date="2024-08-02T14:50:00Z" w16du:dateUtc="2024-08-02T18:50:00Z">
        <w:r>
          <w:t xml:space="preserve">The Company is exploring </w:t>
        </w:r>
      </w:ins>
      <w:ins w:id="1385" w:author="Dagher, Brendan" w:date="2024-08-02T14:51:00Z" w16du:dateUtc="2024-08-02T18:51:00Z">
        <w:r w:rsidR="00A104DE">
          <w:t xml:space="preserve">several other </w:t>
        </w:r>
      </w:ins>
      <w:ins w:id="1386" w:author="Dagher, Brendan" w:date="2024-08-02T14:54:00Z" w16du:dateUtc="2024-08-02T18:54:00Z">
        <w:r w:rsidR="004C7F52">
          <w:t>ideas</w:t>
        </w:r>
      </w:ins>
      <w:ins w:id="1387" w:author="Dagher, Brendan" w:date="2024-08-02T14:51:00Z" w16du:dateUtc="2024-08-02T18:51:00Z">
        <w:r w:rsidR="00A104DE">
          <w:t xml:space="preserve"> to innovate on the Multifamily Program </w:t>
        </w:r>
      </w:ins>
      <w:ins w:id="1388" w:author="Dagher, Brendan" w:date="2024-08-02T15:00:00Z" w16du:dateUtc="2024-08-02T19:00:00Z">
        <w:r w:rsidR="00DD2CC3">
          <w:t xml:space="preserve">in 2025 </w:t>
        </w:r>
      </w:ins>
      <w:ins w:id="1389" w:author="Dagher, Brendan" w:date="2024-08-02T14:51:00Z" w16du:dateUtc="2024-08-02T18:51:00Z">
        <w:r w:rsidR="00A104DE">
          <w:t xml:space="preserve">including: </w:t>
        </w:r>
      </w:ins>
    </w:p>
    <w:p w14:paraId="70987D3A" w14:textId="06E726E6" w:rsidR="00A104DE" w:rsidRDefault="004B539F" w:rsidP="00A104DE">
      <w:pPr>
        <w:pStyle w:val="ListParagraph"/>
        <w:numPr>
          <w:ilvl w:val="0"/>
          <w:numId w:val="68"/>
        </w:numPr>
        <w:rPr>
          <w:ins w:id="1390" w:author="Dagher, Brendan" w:date="2024-08-02T14:52:00Z" w16du:dateUtc="2024-08-02T18:52:00Z"/>
        </w:rPr>
      </w:pPr>
      <w:ins w:id="1391" w:author="Dagher, Brendan" w:date="2024-08-02T14:51:00Z" w16du:dateUtc="2024-08-02T18:51:00Z">
        <w:r>
          <w:t>Wide</w:t>
        </w:r>
      </w:ins>
      <w:ins w:id="1392" w:author="Dagher, Brendan" w:date="2024-08-02T14:52:00Z" w16du:dateUtc="2024-08-02T18:52:00Z">
        <w:r>
          <w:t xml:space="preserve">-ranging outreach and awareness marketing campaigns </w:t>
        </w:r>
      </w:ins>
    </w:p>
    <w:p w14:paraId="2B744181" w14:textId="384F9CF6" w:rsidR="004B539F" w:rsidRDefault="00B44A60" w:rsidP="00A104DE">
      <w:pPr>
        <w:pStyle w:val="ListParagraph"/>
        <w:numPr>
          <w:ilvl w:val="0"/>
          <w:numId w:val="68"/>
        </w:numPr>
        <w:rPr>
          <w:ins w:id="1393" w:author="Dagher, Brendan" w:date="2024-08-02T14:52:00Z" w16du:dateUtc="2024-08-02T18:52:00Z"/>
        </w:rPr>
      </w:pPr>
      <w:ins w:id="1394" w:author="Dagher, Brendan" w:date="2024-08-02T14:52:00Z" w16du:dateUtc="2024-08-02T18:52:00Z">
        <w:r>
          <w:t xml:space="preserve">Surveys, market research, and direct outreach to housing authorities </w:t>
        </w:r>
      </w:ins>
    </w:p>
    <w:p w14:paraId="3F5B1D3B" w14:textId="36DF35B0" w:rsidR="00B44A60" w:rsidRDefault="00800CE0" w:rsidP="00A104DE">
      <w:pPr>
        <w:pStyle w:val="ListParagraph"/>
        <w:numPr>
          <w:ilvl w:val="0"/>
          <w:numId w:val="68"/>
        </w:numPr>
        <w:rPr>
          <w:ins w:id="1395" w:author="Dagher, Brendan" w:date="2024-08-02T14:53:00Z" w16du:dateUtc="2024-08-02T18:53:00Z"/>
        </w:rPr>
      </w:pPr>
      <w:ins w:id="1396" w:author="Dagher, Brendan" w:date="2024-08-02T14:53:00Z" w16du:dateUtc="2024-08-02T18:53:00Z">
        <w:r>
          <w:t xml:space="preserve">Engaging with landlord associations and multifamily building owner industry groups </w:t>
        </w:r>
      </w:ins>
    </w:p>
    <w:p w14:paraId="10857B05" w14:textId="4ECFC5F4" w:rsidR="008C2EE4" w:rsidRDefault="00D248DE" w:rsidP="008C2EE4">
      <w:pPr>
        <w:pStyle w:val="ListParagraph"/>
        <w:numPr>
          <w:ilvl w:val="0"/>
          <w:numId w:val="68"/>
        </w:numPr>
        <w:rPr>
          <w:ins w:id="1397" w:author="Dagher, Brendan" w:date="2024-08-02T14:49:00Z" w16du:dateUtc="2024-08-02T18:49:00Z"/>
        </w:rPr>
      </w:pPr>
      <w:ins w:id="1398" w:author="Dagher, Brendan" w:date="2024-08-02T14:55:00Z" w16du:dateUtc="2024-08-02T18:55:00Z">
        <w:r>
          <w:t>Re-visi</w:t>
        </w:r>
      </w:ins>
      <w:ins w:id="1399" w:author="Dagher, Brendan" w:date="2024-08-02T14:56:00Z" w16du:dateUtc="2024-08-02T18:56:00Z">
        <w:r w:rsidR="00601102">
          <w:t>ting the measure mix</w:t>
        </w:r>
        <w:r w:rsidR="00AB2850">
          <w:t xml:space="preserve"> </w:t>
        </w:r>
      </w:ins>
      <w:ins w:id="1400" w:author="Dagher, Brendan" w:date="2024-08-02T14:57:00Z" w16du:dateUtc="2024-08-02T18:57:00Z">
        <w:r w:rsidR="00571702">
          <w:t>and</w:t>
        </w:r>
      </w:ins>
      <w:ins w:id="1401" w:author="Dagher, Brendan" w:date="2024-08-02T14:58:00Z" w16du:dateUtc="2024-08-02T18:58:00Z">
        <w:r w:rsidR="0034430A">
          <w:t xml:space="preserve"> </w:t>
        </w:r>
        <w:r w:rsidR="00B9284B">
          <w:t xml:space="preserve">program offerings based on </w:t>
        </w:r>
      </w:ins>
      <w:ins w:id="1402" w:author="Dagher, Brendan" w:date="2024-08-02T14:59:00Z" w16du:dateUtc="2024-08-02T18:59:00Z">
        <w:r w:rsidR="00B9284B">
          <w:t xml:space="preserve">market demand </w:t>
        </w:r>
      </w:ins>
      <w:ins w:id="1403" w:author="Dagher, Brendan" w:date="2024-08-02T14:58:00Z" w16du:dateUtc="2024-08-02T18:58:00Z">
        <w:r w:rsidR="0034430A">
          <w:t xml:space="preserve"> </w:t>
        </w:r>
      </w:ins>
    </w:p>
    <w:p w14:paraId="493651A2" w14:textId="77777777" w:rsidR="00FC4F80" w:rsidRDefault="00FC4F80">
      <w:pPr>
        <w:spacing w:before="0" w:after="160" w:line="259" w:lineRule="auto"/>
        <w:rPr>
          <w:ins w:id="1404" w:author="Spencer Lawrence (Contractor)" w:date="2024-08-02T15:11:00Z" w16du:dateUtc="2024-08-02T19:11:00Z"/>
          <w:rFonts w:asciiTheme="majorHAnsi" w:eastAsiaTheme="majorEastAsia" w:hAnsiTheme="majorHAnsi" w:cstheme="majorBidi"/>
          <w:color w:val="1F3864" w:themeColor="accent1" w:themeShade="80"/>
          <w:sz w:val="32"/>
          <w:szCs w:val="36"/>
        </w:rPr>
      </w:pPr>
      <w:ins w:id="1405" w:author="Spencer Lawrence (Contractor)" w:date="2024-08-02T15:11:00Z" w16du:dateUtc="2024-08-02T19:11:00Z">
        <w:r>
          <w:br w:type="page"/>
        </w:r>
      </w:ins>
    </w:p>
    <w:p w14:paraId="1083F337" w14:textId="25264BCA" w:rsidR="004A4888" w:rsidRDefault="008C2EE4" w:rsidP="008C2EE4">
      <w:pPr>
        <w:pStyle w:val="Heading1"/>
      </w:pPr>
      <w:bookmarkStart w:id="1406" w:name="_Toc173755779"/>
      <w:ins w:id="1407" w:author="Dagher, Brendan" w:date="2024-08-02T14:49:00Z" w16du:dateUtc="2024-08-02T18:49:00Z">
        <w:r>
          <w:t>5</w:t>
        </w:r>
      </w:ins>
      <w:del w:id="1408" w:author="Dagher, Brendan" w:date="2024-08-02T14:49:00Z" w16du:dateUtc="2024-08-02T18:49:00Z">
        <w:r w:rsidR="004A4888" w:rsidDel="008C2EE4">
          <w:delText>5</w:delText>
        </w:r>
      </w:del>
      <w:r w:rsidR="004A4888">
        <w:t xml:space="preserve">. </w:t>
      </w:r>
      <w:r w:rsidR="004A4888" w:rsidRPr="00BC31EA">
        <w:t xml:space="preserve">Residential High-Efficiency </w:t>
      </w:r>
      <w:r w:rsidR="004A4888">
        <w:t>HVAC and Hot Water Programs</w:t>
      </w:r>
      <w:r w:rsidR="004A4888" w:rsidRPr="00BC31EA">
        <w:t xml:space="preserve"> (Electric and Gas)</w:t>
      </w:r>
      <w:bookmarkEnd w:id="1406"/>
    </w:p>
    <w:p w14:paraId="31164A5E" w14:textId="4C6E3C2F" w:rsidR="004A4888" w:rsidRPr="00BC31EA" w:rsidRDefault="004A4888" w:rsidP="004A4888">
      <w:pPr>
        <w:pStyle w:val="Heading2"/>
        <w:rPr>
          <w:u w:val="none"/>
        </w:rPr>
      </w:pPr>
      <w:bookmarkStart w:id="1409" w:name="_Toc113543455"/>
      <w:bookmarkStart w:id="1410" w:name="_Toc115440501"/>
      <w:bookmarkStart w:id="1411" w:name="_Toc137283810"/>
      <w:bookmarkStart w:id="1412" w:name="_Toc173755780"/>
      <w:r>
        <w:rPr>
          <w:u w:val="none"/>
        </w:rPr>
        <w:t>5.1   Offerings</w:t>
      </w:r>
      <w:bookmarkEnd w:id="1409"/>
      <w:bookmarkEnd w:id="1410"/>
      <w:bookmarkEnd w:id="1411"/>
      <w:bookmarkEnd w:id="1412"/>
    </w:p>
    <w:p w14:paraId="3F2FB344" w14:textId="757E347D" w:rsidR="004A4888" w:rsidRPr="009B202B" w:rsidRDefault="004A4888" w:rsidP="00FD22B2">
      <w:pPr>
        <w:spacing w:before="0" w:after="0"/>
        <w:rPr>
          <w:ins w:id="1413" w:author="Spencer Lawrence (Contractor)" w:date="2024-08-02T11:07:00Z" w16du:dateUtc="2024-08-02T15:07:00Z"/>
        </w:rPr>
      </w:pPr>
      <w:r w:rsidRPr="009B202B">
        <w:t xml:space="preserve">The High-Efficiency </w:t>
      </w:r>
      <w:commentRangeStart w:id="1414"/>
      <w:commentRangeStart w:id="1415"/>
      <w:r w:rsidRPr="009B202B">
        <w:t xml:space="preserve">Heating, </w:t>
      </w:r>
      <w:ins w:id="1416" w:author="Kathryne Cleary" w:date="2024-07-18T13:51:00Z">
        <w:del w:id="1417" w:author="Spencer Lawrence (Contractor)" w:date="2024-07-26T09:52:00Z">
          <w:r w:rsidR="1311BF76" w:rsidDel="00CE79EF">
            <w:delText>Ventillation</w:delText>
          </w:r>
        </w:del>
      </w:ins>
      <w:ins w:id="1418" w:author="Spencer Lawrence (Contractor)" w:date="2024-07-26T09:52:00Z">
        <w:r w:rsidR="00CE79EF">
          <w:t>Ventilation</w:t>
        </w:r>
      </w:ins>
      <w:ins w:id="1419" w:author="Kathryne Cleary" w:date="2024-07-18T13:51:00Z">
        <w:r w:rsidR="1311BF76">
          <w:t xml:space="preserve">, and Air Conditioning </w:t>
        </w:r>
      </w:ins>
      <w:ins w:id="1420" w:author="Spencer Lawrence (Contractor)" w:date="2024-07-26T09:52:00Z">
        <w:r w:rsidR="007D4235">
          <w:t xml:space="preserve">(HVAC) </w:t>
        </w:r>
      </w:ins>
      <w:del w:id="1421" w:author="Kathryne Cleary" w:date="2024-07-18T13:51:00Z">
        <w:r w:rsidRPr="009B202B">
          <w:delText xml:space="preserve">Cooling, Ventilation </w:delText>
        </w:r>
      </w:del>
      <w:commentRangeEnd w:id="1414"/>
      <w:r w:rsidR="00CA78D6" w:rsidRPr="009C7641">
        <w:rPr>
          <w:rStyle w:val="CommentReference"/>
          <w:sz w:val="22"/>
          <w:szCs w:val="22"/>
          <w:rPrChange w:id="1422" w:author="Spencer Lawrence (Contractor)" w:date="2024-08-02T11:08:00Z" w16du:dateUtc="2024-08-02T15:08:00Z">
            <w:rPr>
              <w:rStyle w:val="CommentReference"/>
            </w:rPr>
          </w:rPrChange>
        </w:rPr>
        <w:commentReference w:id="1414"/>
      </w:r>
      <w:commentRangeEnd w:id="1415"/>
      <w:r w:rsidR="0068021C" w:rsidRPr="009C7641">
        <w:rPr>
          <w:rStyle w:val="CommentReference"/>
          <w:sz w:val="22"/>
          <w:szCs w:val="22"/>
          <w:rPrChange w:id="1423" w:author="Spencer Lawrence (Contractor)" w:date="2024-08-02T11:08:00Z" w16du:dateUtc="2024-08-02T15:08:00Z">
            <w:rPr>
              <w:rStyle w:val="CommentReference"/>
            </w:rPr>
          </w:rPrChange>
        </w:rPr>
        <w:commentReference w:id="1415"/>
      </w:r>
      <w:r w:rsidRPr="009B202B">
        <w:t>and Hot Water Programs (</w:t>
      </w:r>
      <w:ins w:id="1424" w:author="Spencer Lawrence (Contractor)" w:date="2024-07-26T09:52:00Z">
        <w:r w:rsidR="0082648E">
          <w:t xml:space="preserve">often referred to </w:t>
        </w:r>
      </w:ins>
      <w:ins w:id="1425" w:author="Spencer Lawrence (Contractor)" w:date="2024-07-26T09:53:00Z">
        <w:r w:rsidR="0082648E">
          <w:t xml:space="preserve">the “Residential HVAC” or just “HVAC” program for short) </w:t>
        </w:r>
      </w:ins>
      <w:del w:id="1426" w:author="Spencer Lawrence (Contractor)" w:date="2024-07-26T09:53:00Z">
        <w:r w:rsidRPr="008F6474" w:rsidDel="0082648E">
          <w:delText>HVAC</w:delText>
        </w:r>
        <w:r w:rsidRPr="009B202B" w:rsidDel="0082648E">
          <w:delText xml:space="preserve"> </w:delText>
        </w:r>
        <w:r w:rsidDel="0082648E">
          <w:delText xml:space="preserve">and Hot Water </w:delText>
        </w:r>
        <w:r w:rsidRPr="009B202B" w:rsidDel="0082648E">
          <w:delText xml:space="preserve">Program) </w:delText>
        </w:r>
      </w:del>
      <w:r w:rsidRPr="009B202B">
        <w:t>promote</w:t>
      </w:r>
      <w:r>
        <w:t>s</w:t>
      </w:r>
      <w:r w:rsidRPr="009B202B">
        <w:t xml:space="preserve"> and incentivize</w:t>
      </w:r>
      <w:r>
        <w:t>s</w:t>
      </w:r>
      <w:r w:rsidRPr="009B202B">
        <w:t xml:space="preserve"> the installation of high</w:t>
      </w:r>
      <w:r>
        <w:t>-</w:t>
      </w:r>
      <w:r w:rsidRPr="009B202B">
        <w:t>efficiency electric and gas equipment through</w:t>
      </w:r>
      <w:r>
        <w:t xml:space="preserve"> the following rebates and services:</w:t>
      </w:r>
    </w:p>
    <w:p w14:paraId="1E924EDB" w14:textId="77777777" w:rsidR="009C7641" w:rsidRPr="009C7641" w:rsidRDefault="009C7641" w:rsidP="009C7641">
      <w:pPr>
        <w:spacing w:before="0" w:after="0"/>
        <w:pPrChange w:id="1427" w:author="Spencer Lawrence (Contractor)" w:date="2024-08-02T11:07:00Z" w16du:dateUtc="2024-08-02T15:07:00Z">
          <w:pPr/>
        </w:pPrChange>
      </w:pPr>
    </w:p>
    <w:p w14:paraId="23FD1D9C" w14:textId="1AF54352" w:rsidR="004A4888" w:rsidRPr="009C7641" w:rsidRDefault="004A4888" w:rsidP="009C7641">
      <w:pPr>
        <w:spacing w:before="0" w:after="0"/>
        <w:rPr>
          <w:u w:val="single"/>
          <w:rPrChange w:id="1428" w:author="Spencer Lawrence (Contractor)" w:date="2024-08-02T11:08:00Z" w16du:dateUtc="2024-08-02T15:08:00Z">
            <w:rPr>
              <w:b/>
              <w:bCs/>
            </w:rPr>
          </w:rPrChange>
        </w:rPr>
        <w:pPrChange w:id="1429" w:author="Spencer Lawrence (Contractor)" w:date="2024-08-02T11:08:00Z" w16du:dateUtc="2024-08-02T15:08:00Z">
          <w:pPr/>
        </w:pPrChange>
      </w:pPr>
      <w:bookmarkStart w:id="1430" w:name="_Toc704483699"/>
      <w:r w:rsidRPr="009C7641">
        <w:rPr>
          <w:u w:val="single"/>
          <w:rPrChange w:id="1431" w:author="Spencer Lawrence (Contractor)" w:date="2024-08-02T11:08:00Z" w16du:dateUtc="2024-08-02T15:08:00Z">
            <w:rPr>
              <w:b/>
              <w:bCs/>
            </w:rPr>
          </w:rPrChange>
        </w:rPr>
        <w:t xml:space="preserve">Customer rebates on energy-efficient </w:t>
      </w:r>
      <w:commentRangeStart w:id="1432"/>
      <w:commentRangeStart w:id="1433"/>
      <w:r w:rsidRPr="009C7641">
        <w:rPr>
          <w:u w:val="single"/>
          <w:rPrChange w:id="1434" w:author="Spencer Lawrence (Contractor)" w:date="2024-08-02T11:08:00Z" w16du:dateUtc="2024-08-02T15:08:00Z">
            <w:rPr>
              <w:b/>
              <w:bCs/>
            </w:rPr>
          </w:rPrChange>
        </w:rPr>
        <w:t>equipment</w:t>
      </w:r>
      <w:bookmarkEnd w:id="1430"/>
      <w:commentRangeEnd w:id="1432"/>
      <w:r w:rsidR="00BF334D" w:rsidRPr="009C7641">
        <w:rPr>
          <w:rStyle w:val="CommentReference"/>
          <w:sz w:val="22"/>
          <w:szCs w:val="22"/>
          <w:u w:val="single"/>
          <w:rPrChange w:id="1435" w:author="Spencer Lawrence (Contractor)" w:date="2024-08-02T11:08:00Z" w16du:dateUtc="2024-08-02T15:08:00Z">
            <w:rPr>
              <w:rStyle w:val="CommentReference"/>
            </w:rPr>
          </w:rPrChange>
        </w:rPr>
        <w:commentReference w:id="1432"/>
      </w:r>
      <w:commentRangeEnd w:id="1433"/>
      <w:r w:rsidR="00636D87">
        <w:rPr>
          <w:rStyle w:val="CommentReference"/>
        </w:rPr>
        <w:commentReference w:id="1433"/>
      </w:r>
      <w:r w:rsidRPr="009C7641">
        <w:rPr>
          <w:u w:val="single"/>
          <w:rPrChange w:id="1436" w:author="Spencer Lawrence (Contractor)" w:date="2024-08-02T11:08:00Z" w16du:dateUtc="2024-08-02T15:08:00Z">
            <w:rPr>
              <w:b/>
              <w:bCs/>
            </w:rPr>
          </w:rPrChange>
        </w:rPr>
        <w:t>:</w:t>
      </w:r>
    </w:p>
    <w:p w14:paraId="40659E59" w14:textId="77777777" w:rsidR="004A4888" w:rsidRDefault="004A4888" w:rsidP="004A4888">
      <w:pPr>
        <w:pStyle w:val="ListParagraph"/>
        <w:numPr>
          <w:ilvl w:val="0"/>
          <w:numId w:val="14"/>
        </w:numPr>
        <w:spacing w:before="0" w:after="0"/>
        <w:contextualSpacing w:val="0"/>
      </w:pPr>
      <w:r w:rsidRPr="009B202B">
        <w:t>Boilers</w:t>
      </w:r>
    </w:p>
    <w:p w14:paraId="15788A69" w14:textId="77777777" w:rsidR="004A4888" w:rsidRDefault="004A4888" w:rsidP="004A4888">
      <w:pPr>
        <w:pStyle w:val="ListParagraph"/>
        <w:numPr>
          <w:ilvl w:val="0"/>
          <w:numId w:val="14"/>
        </w:numPr>
        <w:spacing w:before="0" w:after="0"/>
      </w:pPr>
      <w:r>
        <w:t>Combined condensing boilers</w:t>
      </w:r>
    </w:p>
    <w:p w14:paraId="4C629BF6" w14:textId="77777777" w:rsidR="004A4888" w:rsidRDefault="004A4888" w:rsidP="004A4888">
      <w:pPr>
        <w:pStyle w:val="ListParagraph"/>
        <w:numPr>
          <w:ilvl w:val="0"/>
          <w:numId w:val="14"/>
        </w:numPr>
        <w:spacing w:before="0" w:after="0"/>
        <w:contextualSpacing w:val="0"/>
      </w:pPr>
      <w:r>
        <w:t>Furnaces</w:t>
      </w:r>
    </w:p>
    <w:p w14:paraId="7E060095" w14:textId="49F364D0" w:rsidR="004A4888" w:rsidRDefault="002F3FBC" w:rsidP="004A4888">
      <w:pPr>
        <w:pStyle w:val="ListParagraph"/>
        <w:numPr>
          <w:ilvl w:val="0"/>
          <w:numId w:val="14"/>
        </w:numPr>
        <w:spacing w:before="0" w:after="0"/>
        <w:contextualSpacing w:val="0"/>
      </w:pPr>
      <w:r>
        <w:t>Most Efficient</w:t>
      </w:r>
      <w:r w:rsidR="004A4888">
        <w:t xml:space="preserve"> windows</w:t>
      </w:r>
    </w:p>
    <w:p w14:paraId="47515AA0" w14:textId="77777777" w:rsidR="004A4888" w:rsidRDefault="004A4888" w:rsidP="004A4888">
      <w:pPr>
        <w:pStyle w:val="ListParagraph"/>
        <w:numPr>
          <w:ilvl w:val="0"/>
          <w:numId w:val="14"/>
        </w:numPr>
        <w:spacing w:before="0" w:after="0"/>
        <w:contextualSpacing w:val="0"/>
      </w:pPr>
      <w:r w:rsidRPr="009B202B">
        <w:t>Hot water heaters</w:t>
      </w:r>
    </w:p>
    <w:p w14:paraId="170E87C4" w14:textId="7826B55A" w:rsidR="004A4888" w:rsidRDefault="004A4888" w:rsidP="6EEFC154">
      <w:pPr>
        <w:pStyle w:val="ListParagraph"/>
        <w:numPr>
          <w:ilvl w:val="0"/>
          <w:numId w:val="14"/>
        </w:numPr>
        <w:spacing w:before="0" w:after="0"/>
      </w:pPr>
      <w:commentRangeStart w:id="1437"/>
      <w:commentRangeStart w:id="1438"/>
      <w:r w:rsidRPr="009B202B">
        <w:t>Air source</w:t>
      </w:r>
      <w:r>
        <w:t xml:space="preserve"> </w:t>
      </w:r>
      <w:r w:rsidRPr="009B202B">
        <w:t>heat pumps (</w:t>
      </w:r>
      <w:r>
        <w:t>central and ductless</w:t>
      </w:r>
      <w:r w:rsidRPr="009B202B">
        <w:t>)</w:t>
      </w:r>
      <w:commentRangeEnd w:id="1437"/>
      <w:r w:rsidR="00106B29">
        <w:rPr>
          <w:rStyle w:val="CommentReference"/>
        </w:rPr>
        <w:commentReference w:id="1437"/>
      </w:r>
      <w:commentRangeEnd w:id="1438"/>
      <w:r w:rsidR="00090261">
        <w:rPr>
          <w:rStyle w:val="CommentReference"/>
        </w:rPr>
        <w:commentReference w:id="1438"/>
      </w:r>
    </w:p>
    <w:p w14:paraId="237B234D" w14:textId="77777777" w:rsidR="004A4888" w:rsidRDefault="004A4888" w:rsidP="004A4888">
      <w:pPr>
        <w:pStyle w:val="ListParagraph"/>
        <w:numPr>
          <w:ilvl w:val="0"/>
          <w:numId w:val="14"/>
        </w:numPr>
        <w:spacing w:before="0" w:after="0"/>
        <w:contextualSpacing w:val="0"/>
      </w:pPr>
      <w:r>
        <w:t xml:space="preserve">Air source heat pump water heaters </w:t>
      </w:r>
    </w:p>
    <w:p w14:paraId="4606042F" w14:textId="77777777" w:rsidR="004A4888" w:rsidRPr="009B202B" w:rsidRDefault="004A4888" w:rsidP="004A4888">
      <w:pPr>
        <w:pStyle w:val="ListParagraph"/>
        <w:numPr>
          <w:ilvl w:val="0"/>
          <w:numId w:val="14"/>
        </w:numPr>
        <w:spacing w:before="0" w:after="0"/>
      </w:pPr>
      <w:r>
        <w:t>Smart thermostats</w:t>
      </w:r>
    </w:p>
    <w:p w14:paraId="6FDB564A" w14:textId="77777777" w:rsidR="004A4888" w:rsidRDefault="004A4888" w:rsidP="004A4888">
      <w:pPr>
        <w:pStyle w:val="ListParagraph"/>
        <w:numPr>
          <w:ilvl w:val="0"/>
          <w:numId w:val="14"/>
        </w:numPr>
        <w:spacing w:before="0" w:after="0"/>
        <w:contextualSpacing w:val="0"/>
      </w:pPr>
      <w:r>
        <w:t>Water saving devices</w:t>
      </w:r>
    </w:p>
    <w:p w14:paraId="4C8A3F35" w14:textId="34123752" w:rsidR="004A4888" w:rsidRPr="009B202B" w:rsidRDefault="006E21F0" w:rsidP="004A4888">
      <w:pPr>
        <w:pStyle w:val="ListParagraph"/>
        <w:numPr>
          <w:ilvl w:val="0"/>
          <w:numId w:val="14"/>
        </w:numPr>
        <w:spacing w:before="0" w:after="0"/>
        <w:contextualSpacing w:val="0"/>
        <w:rPr>
          <w:ins w:id="1439" w:author="Spencer Lawrence (Contractor)" w:date="2024-08-02T11:07:00Z" w16du:dateUtc="2024-08-02T15:07:00Z"/>
        </w:rPr>
      </w:pPr>
      <w:r>
        <w:t xml:space="preserve">Boiler </w:t>
      </w:r>
      <w:r w:rsidR="004A4888">
        <w:t>ECM pumps</w:t>
      </w:r>
    </w:p>
    <w:p w14:paraId="4C32E537" w14:textId="77777777" w:rsidR="009C7641" w:rsidRPr="009C7641" w:rsidRDefault="009C7641" w:rsidP="009C7641">
      <w:pPr>
        <w:spacing w:before="0" w:after="0"/>
        <w:pPrChange w:id="1440" w:author="Spencer Lawrence (Contractor)" w:date="2024-08-02T11:07:00Z" w16du:dateUtc="2024-08-02T15:07:00Z">
          <w:pPr>
            <w:pStyle w:val="ListParagraph"/>
            <w:numPr>
              <w:numId w:val="14"/>
            </w:numPr>
            <w:spacing w:before="0" w:after="0"/>
            <w:ind w:hanging="360"/>
            <w:contextualSpacing w:val="0"/>
          </w:pPr>
        </w:pPrChange>
      </w:pPr>
    </w:p>
    <w:p w14:paraId="6EA7A480" w14:textId="77777777" w:rsidR="004A4888" w:rsidRPr="009C7641" w:rsidRDefault="004A4888" w:rsidP="009C7641">
      <w:pPr>
        <w:spacing w:before="0" w:after="0"/>
        <w:rPr>
          <w:u w:val="single"/>
          <w:rPrChange w:id="1441" w:author="Spencer Lawrence (Contractor)" w:date="2024-08-02T11:08:00Z" w16du:dateUtc="2024-08-02T15:08:00Z">
            <w:rPr>
              <w:b/>
              <w:bCs/>
            </w:rPr>
          </w:rPrChange>
        </w:rPr>
        <w:pPrChange w:id="1442" w:author="Spencer Lawrence (Contractor)" w:date="2024-08-02T11:08:00Z" w16du:dateUtc="2024-08-02T15:08:00Z">
          <w:pPr/>
        </w:pPrChange>
      </w:pPr>
      <w:bookmarkStart w:id="1443" w:name="_Toc617317895"/>
      <w:r w:rsidRPr="009C7641">
        <w:rPr>
          <w:u w:val="single"/>
          <w:rPrChange w:id="1444" w:author="Spencer Lawrence (Contractor)" w:date="2024-08-02T11:08:00Z" w16du:dateUtc="2024-08-02T15:08:00Z">
            <w:rPr>
              <w:b/>
              <w:bCs/>
            </w:rPr>
          </w:rPrChange>
        </w:rPr>
        <w:t>Contractor service</w:t>
      </w:r>
      <w:bookmarkEnd w:id="1443"/>
      <w:r w:rsidRPr="009C7641">
        <w:rPr>
          <w:u w:val="single"/>
          <w:rPrChange w:id="1445" w:author="Spencer Lawrence (Contractor)" w:date="2024-08-02T11:08:00Z" w16du:dateUtc="2024-08-02T15:08:00Z">
            <w:rPr>
              <w:b/>
              <w:bCs/>
            </w:rPr>
          </w:rPrChange>
        </w:rPr>
        <w:t>s:</w:t>
      </w:r>
    </w:p>
    <w:p w14:paraId="305EB0F2" w14:textId="77777777" w:rsidR="004A4888" w:rsidRDefault="004A4888" w:rsidP="004A4888">
      <w:pPr>
        <w:pStyle w:val="ListParagraph"/>
        <w:numPr>
          <w:ilvl w:val="0"/>
          <w:numId w:val="15"/>
        </w:numPr>
        <w:spacing w:before="0" w:after="0"/>
        <w:contextualSpacing w:val="0"/>
      </w:pPr>
      <w:r w:rsidRPr="009B202B">
        <w:t xml:space="preserve">Quality </w:t>
      </w:r>
      <w:r>
        <w:t>i</w:t>
      </w:r>
      <w:r w:rsidRPr="009B202B">
        <w:t xml:space="preserve">nstallation </w:t>
      </w:r>
      <w:r>
        <w:t>v</w:t>
      </w:r>
      <w:r w:rsidRPr="009B202B">
        <w:t>erification</w:t>
      </w:r>
    </w:p>
    <w:p w14:paraId="3BB703DD" w14:textId="77777777" w:rsidR="004A4888" w:rsidRDefault="004A4888" w:rsidP="004A4888">
      <w:pPr>
        <w:pStyle w:val="ListParagraph"/>
        <w:numPr>
          <w:ilvl w:val="0"/>
          <w:numId w:val="15"/>
        </w:numPr>
        <w:spacing w:before="0" w:after="0"/>
        <w:contextualSpacing w:val="0"/>
      </w:pPr>
      <w:r w:rsidRPr="009B202B">
        <w:t>Contractor training</w:t>
      </w:r>
    </w:p>
    <w:p w14:paraId="771C07DA" w14:textId="77777777" w:rsidR="004A4888" w:rsidRDefault="004A4888" w:rsidP="004A4888">
      <w:pPr>
        <w:pStyle w:val="ListParagraph"/>
        <w:numPr>
          <w:ilvl w:val="0"/>
          <w:numId w:val="15"/>
        </w:numPr>
        <w:spacing w:before="0" w:after="0"/>
        <w:contextualSpacing w:val="0"/>
      </w:pPr>
      <w:r w:rsidRPr="009B202B">
        <w:t>Contractor incentives</w:t>
      </w:r>
    </w:p>
    <w:p w14:paraId="09663CD8" w14:textId="77777777" w:rsidR="004A4888" w:rsidRPr="009B202B" w:rsidRDefault="004A4888" w:rsidP="004A4888">
      <w:pPr>
        <w:pStyle w:val="ListParagraph"/>
        <w:numPr>
          <w:ilvl w:val="0"/>
          <w:numId w:val="15"/>
        </w:numPr>
        <w:spacing w:before="0" w:after="0"/>
        <w:contextualSpacing w:val="0"/>
        <w:rPr>
          <w:ins w:id="1446" w:author="Spencer Lawrence (Contractor)" w:date="2024-08-02T11:07:00Z" w16du:dateUtc="2024-08-02T15:07:00Z"/>
        </w:rPr>
      </w:pPr>
      <w:r w:rsidRPr="009B202B">
        <w:t>Upstream incentives (discount taken at the distributor level)</w:t>
      </w:r>
    </w:p>
    <w:p w14:paraId="60F7F93A" w14:textId="77777777" w:rsidR="009C7641" w:rsidRPr="009C7641" w:rsidRDefault="009C7641" w:rsidP="009C7641">
      <w:pPr>
        <w:spacing w:before="0" w:after="0"/>
        <w:pPrChange w:id="1447" w:author="Spencer Lawrence (Contractor)" w:date="2024-08-02T11:07:00Z" w16du:dateUtc="2024-08-02T15:07:00Z">
          <w:pPr>
            <w:pStyle w:val="ListParagraph"/>
            <w:numPr>
              <w:numId w:val="15"/>
            </w:numPr>
            <w:spacing w:before="0" w:after="0"/>
            <w:ind w:hanging="360"/>
            <w:contextualSpacing w:val="0"/>
          </w:pPr>
        </w:pPrChange>
      </w:pPr>
    </w:p>
    <w:p w14:paraId="3238EDAE" w14:textId="6A051AA2" w:rsidR="004A4888" w:rsidRPr="009B202B" w:rsidRDefault="004A4888" w:rsidP="009C7641">
      <w:pPr>
        <w:spacing w:before="0" w:after="0"/>
        <w:pPrChange w:id="1448" w:author="Spencer Lawrence (Contractor)" w:date="2024-08-02T11:08:00Z" w16du:dateUtc="2024-08-02T15:08:00Z">
          <w:pPr/>
        </w:pPrChange>
      </w:pPr>
      <w:r w:rsidRPr="009B202B">
        <w:t xml:space="preserve">The </w:t>
      </w:r>
      <w:r w:rsidRPr="008F6474">
        <w:t>HVAC</w:t>
      </w:r>
      <w:r w:rsidRPr="009B202B">
        <w:t xml:space="preserve"> </w:t>
      </w:r>
      <w:r>
        <w:t xml:space="preserve">and Hot Water </w:t>
      </w:r>
      <w:r w:rsidRPr="009B202B">
        <w:t>Program</w:t>
      </w:r>
      <w:r>
        <w:t xml:space="preserve"> is</w:t>
      </w:r>
      <w:r w:rsidRPr="009B202B">
        <w:t xml:space="preserve"> cross-promoted through the </w:t>
      </w:r>
      <w:r>
        <w:t xml:space="preserve">following programs: </w:t>
      </w:r>
      <w:r w:rsidRPr="009B202B">
        <w:t>Ener</w:t>
      </w:r>
      <w:r w:rsidRPr="000F27E5">
        <w:t>gyWise</w:t>
      </w:r>
      <w:r w:rsidRPr="009B202B">
        <w:t>, Multifamily, Residential New Construction</w:t>
      </w:r>
      <w:r>
        <w:t>,</w:t>
      </w:r>
      <w:r w:rsidRPr="009B202B">
        <w:t xml:space="preserve"> and Home Energy Reports. </w:t>
      </w:r>
      <w:commentRangeStart w:id="1449"/>
      <w:r w:rsidRPr="009B202B">
        <w:t xml:space="preserve">Training elements and best practices of the </w:t>
      </w:r>
      <w:r>
        <w:t>p</w:t>
      </w:r>
      <w:r w:rsidRPr="009B202B">
        <w:t xml:space="preserve">rogram are also provided to the </w:t>
      </w:r>
      <w:r w:rsidRPr="00205570">
        <w:t xml:space="preserve">IES Program </w:t>
      </w:r>
      <w:r w:rsidRPr="009B202B">
        <w:t xml:space="preserve">to maintain consistency in </w:t>
      </w:r>
      <w:commentRangeStart w:id="1450"/>
      <w:commentRangeStart w:id="1451"/>
      <w:r w:rsidRPr="009B202B">
        <w:t>contractor skills</w:t>
      </w:r>
      <w:commentRangeEnd w:id="1450"/>
      <w:r w:rsidR="00880F58" w:rsidRPr="009C7641">
        <w:rPr>
          <w:rStyle w:val="CommentReference"/>
          <w:sz w:val="22"/>
          <w:szCs w:val="22"/>
          <w:rPrChange w:id="1452" w:author="Spencer Lawrence (Contractor)" w:date="2024-08-02T11:08:00Z" w16du:dateUtc="2024-08-02T15:08:00Z">
            <w:rPr>
              <w:rStyle w:val="CommentReference"/>
            </w:rPr>
          </w:rPrChange>
        </w:rPr>
        <w:commentReference w:id="1450"/>
      </w:r>
      <w:commentRangeEnd w:id="1451"/>
      <w:r w:rsidR="00E13C24">
        <w:rPr>
          <w:rStyle w:val="CommentReference"/>
        </w:rPr>
        <w:commentReference w:id="1451"/>
      </w:r>
      <w:r w:rsidRPr="009B202B">
        <w:t xml:space="preserve"> for accurate sizing, design, installation</w:t>
      </w:r>
      <w:r>
        <w:t>,</w:t>
      </w:r>
      <w:r w:rsidRPr="009B202B">
        <w:t xml:space="preserve"> and performance verification of high</w:t>
      </w:r>
      <w:r>
        <w:t>-</w:t>
      </w:r>
      <w:r w:rsidRPr="009B202B">
        <w:t>efficiency HVAC systems.</w:t>
      </w:r>
      <w:commentRangeEnd w:id="1449"/>
      <w:r w:rsidR="00523F66" w:rsidRPr="009C7641">
        <w:rPr>
          <w:rStyle w:val="CommentReference"/>
          <w:sz w:val="22"/>
          <w:szCs w:val="22"/>
          <w:rPrChange w:id="1453" w:author="Spencer Lawrence (Contractor)" w:date="2024-08-02T11:08:00Z" w16du:dateUtc="2024-08-02T15:08:00Z">
            <w:rPr>
              <w:rStyle w:val="CommentReference"/>
            </w:rPr>
          </w:rPrChange>
        </w:rPr>
        <w:commentReference w:id="1449"/>
      </w:r>
    </w:p>
    <w:p w14:paraId="4D03036D" w14:textId="0FAE2BC1" w:rsidR="004A4888" w:rsidRDefault="004A4888" w:rsidP="004A4888">
      <w:pPr>
        <w:pStyle w:val="Heading2"/>
      </w:pPr>
      <w:bookmarkStart w:id="1454" w:name="_Toc137283811"/>
      <w:bookmarkStart w:id="1455" w:name="_Toc173755781"/>
      <w:r>
        <w:t>5.2   Eligibility Criteria</w:t>
      </w:r>
      <w:bookmarkEnd w:id="1454"/>
      <w:bookmarkEnd w:id="1455"/>
    </w:p>
    <w:p w14:paraId="07A756ED" w14:textId="1EF0D82D" w:rsidR="004A4888" w:rsidRPr="009B202B" w:rsidRDefault="004A4888" w:rsidP="004A4888">
      <w:bookmarkStart w:id="1456" w:name="_Toc137283812"/>
      <w:r>
        <w:t xml:space="preserve">The </w:t>
      </w:r>
      <w:r w:rsidRPr="008F6474">
        <w:t>HVAC</w:t>
      </w:r>
      <w:r w:rsidRPr="009B202B">
        <w:t xml:space="preserve"> </w:t>
      </w:r>
      <w:r>
        <w:t xml:space="preserve">and Hot Water </w:t>
      </w:r>
      <w:r w:rsidRPr="009B202B">
        <w:t>Program</w:t>
      </w:r>
      <w:r w:rsidRPr="004801CF">
        <w:t xml:space="preserve"> serves all residential customers</w:t>
      </w:r>
      <w:r>
        <w:t xml:space="preserve">. </w:t>
      </w:r>
      <w:r w:rsidRPr="00535E5F">
        <w:t>Energy</w:t>
      </w:r>
      <w:r>
        <w:t>-</w:t>
      </w:r>
      <w:r w:rsidRPr="00535E5F">
        <w:t xml:space="preserve">efficient equipment must be installed by a </w:t>
      </w:r>
      <w:commentRangeStart w:id="1457"/>
      <w:commentRangeStart w:id="1458"/>
      <w:r w:rsidRPr="00535E5F">
        <w:t>licensed heating</w:t>
      </w:r>
      <w:r>
        <w:t xml:space="preserve"> or cooling</w:t>
      </w:r>
      <w:r w:rsidRPr="00535E5F">
        <w:t xml:space="preserve"> contractor or plumber</w:t>
      </w:r>
      <w:commentRangeEnd w:id="1457"/>
      <w:r w:rsidR="005A4C8E">
        <w:rPr>
          <w:rStyle w:val="CommentReference"/>
        </w:rPr>
        <w:commentReference w:id="1457"/>
      </w:r>
      <w:commentRangeEnd w:id="1458"/>
      <w:r w:rsidR="008364A4">
        <w:rPr>
          <w:rStyle w:val="CommentReference"/>
        </w:rPr>
        <w:commentReference w:id="1458"/>
      </w:r>
      <w:r w:rsidRPr="00535E5F">
        <w:t>.</w:t>
      </w:r>
    </w:p>
    <w:p w14:paraId="39BE6BE9" w14:textId="52EB21EB" w:rsidR="004A4888" w:rsidRDefault="004A4888" w:rsidP="004A4888">
      <w:pPr>
        <w:pStyle w:val="Heading2"/>
      </w:pPr>
      <w:bookmarkStart w:id="1459" w:name="_Toc173755782"/>
      <w:commentRangeStart w:id="1460"/>
      <w:commentRangeStart w:id="1461"/>
      <w:r>
        <w:t>5.3   Implementation and Delivery</w:t>
      </w:r>
      <w:bookmarkEnd w:id="1456"/>
      <w:commentRangeEnd w:id="1460"/>
      <w:r w:rsidR="00B15BF6">
        <w:rPr>
          <w:rStyle w:val="CommentReference"/>
        </w:rPr>
        <w:commentReference w:id="1460"/>
      </w:r>
      <w:commentRangeEnd w:id="1461"/>
      <w:r w:rsidR="003401BD">
        <w:rPr>
          <w:rStyle w:val="CommentReference"/>
          <w:rFonts w:asciiTheme="minorHAnsi" w:eastAsiaTheme="minorEastAsia" w:hAnsiTheme="minorHAnsi" w:cstheme="minorBidi"/>
          <w:color w:val="auto"/>
          <w:u w:val="none"/>
        </w:rPr>
        <w:commentReference w:id="1461"/>
      </w:r>
      <w:bookmarkEnd w:id="1459"/>
    </w:p>
    <w:p w14:paraId="593E8AC2" w14:textId="77777777" w:rsidR="004A4888" w:rsidRPr="00011E0D" w:rsidRDefault="004A4888" w:rsidP="004A4888">
      <w:bookmarkStart w:id="1462" w:name="_Toc137283813"/>
      <w:r w:rsidRPr="00011E0D">
        <w:t xml:space="preserve">The </w:t>
      </w:r>
      <w:r w:rsidRPr="008F6474">
        <w:t>HVAC</w:t>
      </w:r>
      <w:r w:rsidRPr="009B202B">
        <w:t xml:space="preserve"> </w:t>
      </w:r>
      <w:r>
        <w:t xml:space="preserve">and Hot Water </w:t>
      </w:r>
      <w:r w:rsidRPr="009B202B">
        <w:t>Program</w:t>
      </w:r>
      <w:r w:rsidRPr="004801CF">
        <w:t xml:space="preserve"> </w:t>
      </w:r>
      <w:r>
        <w:t>i</w:t>
      </w:r>
      <w:r w:rsidRPr="00011E0D">
        <w:t>s administered by a Lead Vendor that is responsible for contractor training, maintaining distributor relationships, tracking data, providing content for marketing, and documenting monthly, quarterly</w:t>
      </w:r>
      <w:r>
        <w:t>,</w:t>
      </w:r>
      <w:r w:rsidRPr="00011E0D">
        <w:t xml:space="preserve"> and annual energy savings. The Lead Vendor works closely with the Company to deliver the </w:t>
      </w:r>
      <w:r w:rsidRPr="008F6474">
        <w:t>HVAC</w:t>
      </w:r>
      <w:r w:rsidRPr="009B202B">
        <w:t xml:space="preserve"> </w:t>
      </w:r>
      <w:r>
        <w:t xml:space="preserve">and Hot Water </w:t>
      </w:r>
      <w:r w:rsidRPr="009B202B">
        <w:t>Program</w:t>
      </w:r>
      <w:r w:rsidRPr="004801CF">
        <w:t xml:space="preserve"> </w:t>
      </w:r>
      <w:r w:rsidRPr="00011E0D">
        <w:t>and provide</w:t>
      </w:r>
      <w:r>
        <w:t>s</w:t>
      </w:r>
      <w:r w:rsidRPr="00011E0D">
        <w:t xml:space="preserve"> strategic insight for program improvements. </w:t>
      </w:r>
    </w:p>
    <w:p w14:paraId="4F5E0865" w14:textId="77777777" w:rsidR="004A4888" w:rsidRPr="00011E0D" w:rsidRDefault="004A4888" w:rsidP="004A4888">
      <w:commentRangeStart w:id="1463"/>
      <w:commentRangeStart w:id="1464"/>
      <w:r w:rsidRPr="00011E0D">
        <w:t xml:space="preserve">Contractor training and education is a primary component of the </w:t>
      </w:r>
      <w:r w:rsidRPr="008F6474">
        <w:t>HVAC</w:t>
      </w:r>
      <w:r w:rsidRPr="009B202B">
        <w:t xml:space="preserve"> </w:t>
      </w:r>
      <w:r>
        <w:t xml:space="preserve">and Hot Water </w:t>
      </w:r>
      <w:r w:rsidRPr="009B202B">
        <w:t>Program</w:t>
      </w:r>
      <w:r w:rsidRPr="00011E0D">
        <w:t xml:space="preserve"> to ensure accurate </w:t>
      </w:r>
      <w:commentRangeStart w:id="1465"/>
      <w:commentRangeStart w:id="1466"/>
      <w:r w:rsidRPr="00011E0D">
        <w:t>sizing</w:t>
      </w:r>
      <w:commentRangeEnd w:id="1465"/>
      <w:r w:rsidR="004B4084">
        <w:rPr>
          <w:rStyle w:val="CommentReference"/>
        </w:rPr>
        <w:commentReference w:id="1465"/>
      </w:r>
      <w:commentRangeEnd w:id="1466"/>
      <w:r w:rsidR="003401BD">
        <w:rPr>
          <w:rStyle w:val="CommentReference"/>
        </w:rPr>
        <w:commentReference w:id="1466"/>
      </w:r>
      <w:r w:rsidRPr="00011E0D">
        <w:t xml:space="preserve">, design, installation and performance verification of heating, cooling, and hot water equipment and results in energy savings and customer satisfaction. </w:t>
      </w:r>
      <w:commentRangeEnd w:id="1463"/>
      <w:r w:rsidR="00C340A3">
        <w:rPr>
          <w:rStyle w:val="CommentReference"/>
        </w:rPr>
        <w:commentReference w:id="1463"/>
      </w:r>
      <w:commentRangeEnd w:id="1464"/>
      <w:r w:rsidR="003401BD">
        <w:rPr>
          <w:rStyle w:val="CommentReference"/>
        </w:rPr>
        <w:commentReference w:id="1464"/>
      </w:r>
    </w:p>
    <w:p w14:paraId="6574F550" w14:textId="77777777" w:rsidR="004A4888" w:rsidRPr="00011E0D" w:rsidRDefault="004A4888" w:rsidP="004A4888">
      <w:r w:rsidRPr="00011E0D">
        <w:t xml:space="preserve">The Lead Vendor provides regular communication and in-store </w:t>
      </w:r>
      <w:r>
        <w:t>visits</w:t>
      </w:r>
      <w:r w:rsidRPr="00011E0D">
        <w:t xml:space="preserve"> with distributors to provide training and information on the equipment and </w:t>
      </w:r>
      <w:r>
        <w:t>solicit</w:t>
      </w:r>
      <w:r w:rsidRPr="00011E0D">
        <w:t xml:space="preserve"> feedback on customer interactions. The Lead Vendor also ensures distributors have proper promotions and marketing signage within the distribution stores. </w:t>
      </w:r>
    </w:p>
    <w:p w14:paraId="52F3EA1C" w14:textId="77777777" w:rsidR="004A4888" w:rsidRPr="00011E0D" w:rsidRDefault="004A4888" w:rsidP="004A4888">
      <w:r w:rsidRPr="00011E0D">
        <w:t xml:space="preserve">The Company and Lead Vendor work with manufacturers to develop special offers, or “flash sales”, to further incentivize customers to participate in the </w:t>
      </w:r>
      <w:r w:rsidRPr="008F6474">
        <w:t>HVAC</w:t>
      </w:r>
      <w:r w:rsidRPr="009B202B">
        <w:t xml:space="preserve"> </w:t>
      </w:r>
      <w:r>
        <w:t xml:space="preserve">and Hot Water </w:t>
      </w:r>
      <w:r w:rsidRPr="009B202B">
        <w:t>Program</w:t>
      </w:r>
      <w:r w:rsidRPr="00011E0D">
        <w:t xml:space="preserve"> to gain the benefit of the energy savings. </w:t>
      </w:r>
    </w:p>
    <w:p w14:paraId="72690B29" w14:textId="77777777" w:rsidR="004A4888" w:rsidRPr="00011E0D" w:rsidRDefault="004A4888" w:rsidP="009C7641">
      <w:pPr>
        <w:spacing w:before="0" w:after="0"/>
        <w:pPrChange w:id="1467" w:author="Spencer Lawrence (Contractor)" w:date="2024-08-02T11:08:00Z" w16du:dateUtc="2024-08-02T15:08:00Z">
          <w:pPr/>
        </w:pPrChange>
      </w:pPr>
      <w:r w:rsidRPr="00011E0D">
        <w:t>Product channels for ease of customer use and for product adoption:</w:t>
      </w:r>
    </w:p>
    <w:p w14:paraId="42DE1FAD" w14:textId="77777777" w:rsidR="004A4888" w:rsidRPr="00011E0D" w:rsidRDefault="004A4888" w:rsidP="009C7641">
      <w:pPr>
        <w:numPr>
          <w:ilvl w:val="0"/>
          <w:numId w:val="30"/>
        </w:numPr>
        <w:spacing w:before="0" w:after="0"/>
        <w:pPrChange w:id="1468" w:author="Spencer Lawrence (Contractor)" w:date="2024-08-02T11:08:00Z" w16du:dateUtc="2024-08-02T15:08:00Z">
          <w:pPr>
            <w:numPr>
              <w:numId w:val="30"/>
            </w:numPr>
            <w:ind w:left="720" w:hanging="360"/>
          </w:pPr>
        </w:pPrChange>
      </w:pPr>
      <w:r w:rsidRPr="00011E0D">
        <w:t xml:space="preserve">HVAC contractors during routine maintenance service, </w:t>
      </w:r>
      <w:commentRangeStart w:id="1469"/>
      <w:commentRangeStart w:id="1470"/>
      <w:r w:rsidRPr="00011E0D">
        <w:t>emergency service</w:t>
      </w:r>
      <w:commentRangeEnd w:id="1469"/>
      <w:r w:rsidR="004B4084" w:rsidRPr="009C7641">
        <w:rPr>
          <w:rStyle w:val="CommentReference"/>
          <w:sz w:val="22"/>
          <w:szCs w:val="22"/>
          <w:rPrChange w:id="1471" w:author="Spencer Lawrence (Contractor)" w:date="2024-08-02T11:08:00Z" w16du:dateUtc="2024-08-02T15:08:00Z">
            <w:rPr>
              <w:rStyle w:val="CommentReference"/>
            </w:rPr>
          </w:rPrChange>
        </w:rPr>
        <w:commentReference w:id="1469"/>
      </w:r>
      <w:commentRangeEnd w:id="1470"/>
      <w:r w:rsidR="001057BC">
        <w:rPr>
          <w:rStyle w:val="CommentReference"/>
        </w:rPr>
        <w:commentReference w:id="1470"/>
      </w:r>
      <w:r w:rsidRPr="00011E0D">
        <w:t>, or contractors’ marketing communications</w:t>
      </w:r>
    </w:p>
    <w:p w14:paraId="5E720C62" w14:textId="480D0246" w:rsidR="004A4888" w:rsidRPr="00011E0D" w:rsidRDefault="004A4888" w:rsidP="009C7641">
      <w:pPr>
        <w:numPr>
          <w:ilvl w:val="0"/>
          <w:numId w:val="30"/>
        </w:numPr>
        <w:spacing w:before="0" w:after="0"/>
        <w:pPrChange w:id="1472" w:author="Spencer Lawrence (Contractor)" w:date="2024-08-02T11:08:00Z" w16du:dateUtc="2024-08-02T15:08:00Z">
          <w:pPr>
            <w:numPr>
              <w:numId w:val="30"/>
            </w:numPr>
            <w:ind w:left="720" w:hanging="360"/>
          </w:pPr>
        </w:pPrChange>
      </w:pPr>
      <w:commentRangeStart w:id="1473"/>
      <w:commentRangeStart w:id="1474"/>
      <w:r w:rsidRPr="00011E0D">
        <w:t xml:space="preserve">Residential New Construction/Major Renovation </w:t>
      </w:r>
      <w:del w:id="1475" w:author="Kathryne Cleary" w:date="2024-07-16T14:38:00Z">
        <w:r w:rsidRPr="00011E0D">
          <w:delText xml:space="preserve">energy advisors </w:delText>
        </w:r>
      </w:del>
      <w:ins w:id="1476" w:author="Kathryne Cleary" w:date="2024-07-16T14:38:00Z">
        <w:r w:rsidR="1CCEBD8E">
          <w:t xml:space="preserve">projects can </w:t>
        </w:r>
      </w:ins>
      <w:ins w:id="1477" w:author="Kathryne Cleary" w:date="2024-07-16T14:36:00Z">
        <w:r w:rsidR="046C5191">
          <w:t xml:space="preserve">leverage the HVAC programs to provide expertise and additional support </w:t>
        </w:r>
      </w:ins>
      <w:commentRangeEnd w:id="1473"/>
      <w:r w:rsidR="009A3856" w:rsidRPr="009C7641">
        <w:rPr>
          <w:rStyle w:val="CommentReference"/>
          <w:sz w:val="22"/>
          <w:szCs w:val="22"/>
          <w:rPrChange w:id="1478" w:author="Spencer Lawrence (Contractor)" w:date="2024-08-02T11:08:00Z" w16du:dateUtc="2024-08-02T15:08:00Z">
            <w:rPr>
              <w:rStyle w:val="CommentReference"/>
            </w:rPr>
          </w:rPrChange>
        </w:rPr>
        <w:commentReference w:id="1473"/>
      </w:r>
      <w:commentRangeEnd w:id="1474"/>
      <w:r w:rsidR="00A93A89">
        <w:rPr>
          <w:rStyle w:val="CommentReference"/>
        </w:rPr>
        <w:commentReference w:id="1474"/>
      </w:r>
      <w:r w:rsidRPr="00011E0D">
        <w:t xml:space="preserve">during project design consultation. </w:t>
      </w:r>
    </w:p>
    <w:p w14:paraId="5851F1F4" w14:textId="77777777" w:rsidR="004A4888" w:rsidRPr="00011E0D" w:rsidRDefault="004A4888" w:rsidP="009C7641">
      <w:pPr>
        <w:numPr>
          <w:ilvl w:val="0"/>
          <w:numId w:val="30"/>
        </w:numPr>
        <w:spacing w:before="0" w:after="0"/>
        <w:pPrChange w:id="1479" w:author="Spencer Lawrence (Contractor)" w:date="2024-08-02T11:08:00Z" w16du:dateUtc="2024-08-02T15:08:00Z">
          <w:pPr>
            <w:numPr>
              <w:numId w:val="30"/>
            </w:numPr>
            <w:ind w:left="720" w:hanging="360"/>
          </w:pPr>
        </w:pPrChange>
      </w:pPr>
      <w:r w:rsidRPr="00011E0D">
        <w:t>Upstream and midstream incentives</w:t>
      </w:r>
      <w:r>
        <w:t>.</w:t>
      </w:r>
    </w:p>
    <w:p w14:paraId="5ABBFC20" w14:textId="77777777" w:rsidR="004A4888" w:rsidRPr="00011E0D" w:rsidRDefault="004A4888" w:rsidP="009C7641">
      <w:pPr>
        <w:numPr>
          <w:ilvl w:val="0"/>
          <w:numId w:val="30"/>
        </w:numPr>
        <w:spacing w:before="0" w:after="0"/>
        <w:pPrChange w:id="1480" w:author="Spencer Lawrence (Contractor)" w:date="2024-08-02T11:08:00Z" w16du:dateUtc="2024-08-02T15:08:00Z">
          <w:pPr>
            <w:numPr>
              <w:numId w:val="30"/>
            </w:numPr>
            <w:ind w:left="720" w:hanging="360"/>
          </w:pPr>
        </w:pPrChange>
      </w:pPr>
      <w:r>
        <w:t xml:space="preserve">Comprehensive RI Energy marketing channels including emails, HERs, bill inserts, and radio and media advertisements. </w:t>
      </w:r>
    </w:p>
    <w:p w14:paraId="78C43356" w14:textId="77777777" w:rsidR="004A4888" w:rsidRPr="00011E0D" w:rsidRDefault="004A4888" w:rsidP="009C7641">
      <w:pPr>
        <w:numPr>
          <w:ilvl w:val="0"/>
          <w:numId w:val="30"/>
        </w:numPr>
        <w:spacing w:before="0" w:after="0"/>
        <w:pPrChange w:id="1481" w:author="Spencer Lawrence (Contractor)" w:date="2024-08-02T11:08:00Z" w16du:dateUtc="2024-08-02T15:08:00Z">
          <w:pPr>
            <w:numPr>
              <w:numId w:val="30"/>
            </w:numPr>
            <w:ind w:left="720" w:hanging="360"/>
          </w:pPr>
        </w:pPrChange>
      </w:pPr>
      <w:r>
        <w:t xml:space="preserve">RI Online Marketplace </w:t>
      </w:r>
      <w:r w:rsidRPr="00A656AC">
        <w:rPr>
          <w:rStyle w:val="Hyperlink"/>
          <w:u w:val="none"/>
        </w:rPr>
        <w:t>(</w:t>
      </w:r>
      <w:r w:rsidR="002B72D3">
        <w:fldChar w:fldCharType="begin"/>
      </w:r>
      <w:r w:rsidR="002B72D3">
        <w:instrText>HYPERLINK "http://www.RIEnergyMarketplace.com"</w:instrText>
      </w:r>
      <w:r w:rsidR="002B72D3">
        <w:fldChar w:fldCharType="separate"/>
      </w:r>
      <w:r w:rsidRPr="00A656AC">
        <w:rPr>
          <w:rStyle w:val="Hyperlink"/>
        </w:rPr>
        <w:t>www.RIEnergyMarketplace.com</w:t>
      </w:r>
      <w:r w:rsidR="002B72D3">
        <w:rPr>
          <w:rStyle w:val="Hyperlink"/>
        </w:rPr>
        <w:fldChar w:fldCharType="end"/>
      </w:r>
      <w:r w:rsidRPr="00A656AC">
        <w:rPr>
          <w:rStyle w:val="Hyperlink"/>
          <w:u w:val="none"/>
        </w:rPr>
        <w:t xml:space="preserve">) </w:t>
      </w:r>
      <w:r>
        <w:t>offers customers the ability to purchase instant discount rebates on energy-efficient thermostats and water fixtures.</w:t>
      </w:r>
    </w:p>
    <w:p w14:paraId="19F250AC" w14:textId="77777777" w:rsidR="004A4888" w:rsidRPr="00011E0D" w:rsidRDefault="004A4888" w:rsidP="009C7641">
      <w:pPr>
        <w:numPr>
          <w:ilvl w:val="0"/>
          <w:numId w:val="30"/>
        </w:numPr>
        <w:spacing w:before="0" w:after="0"/>
        <w:pPrChange w:id="1482" w:author="Spencer Lawrence (Contractor)" w:date="2024-08-02T11:08:00Z" w16du:dateUtc="2024-08-02T15:08:00Z">
          <w:pPr>
            <w:numPr>
              <w:numId w:val="30"/>
            </w:numPr>
            <w:ind w:left="720" w:hanging="360"/>
          </w:pPr>
        </w:pPrChange>
      </w:pPr>
      <w:r w:rsidRPr="00011E0D">
        <w:t>The program supports a combination of upstream and midstream incentives as well as post-purchase consumer incentives. The upstream and midstream incentives encourage retailers, distributors, and manufacturers to support ENERGY STAR products with increased production and availability of products. Consumer incentives are designed to bring efficient product costs in line with less efficient equipment, thereby encouraging the adoption of the more efficient item.</w:t>
      </w:r>
    </w:p>
    <w:p w14:paraId="000D95A7" w14:textId="2D2020BF" w:rsidR="004A4888" w:rsidRDefault="004A4888" w:rsidP="009C7641">
      <w:pPr>
        <w:numPr>
          <w:ilvl w:val="0"/>
          <w:numId w:val="30"/>
        </w:numPr>
        <w:spacing w:before="0" w:after="0"/>
        <w:pPrChange w:id="1483" w:author="Spencer Lawrence (Contractor)" w:date="2024-08-02T11:08:00Z" w16du:dateUtc="2024-08-02T15:08:00Z">
          <w:pPr>
            <w:numPr>
              <w:numId w:val="30"/>
            </w:numPr>
            <w:ind w:left="720" w:hanging="360"/>
          </w:pPr>
        </w:pPrChange>
      </w:pPr>
      <w:r>
        <w:t xml:space="preserve">The HER Program </w:t>
      </w:r>
      <w:r w:rsidRPr="00011E0D">
        <w:t xml:space="preserve">sends communications to electric customers promoting </w:t>
      </w:r>
      <w:ins w:id="1484" w:author="Kathryne Cleary" w:date="2024-07-16T14:40:00Z">
        <w:r w:rsidR="71096939">
          <w:t xml:space="preserve">both </w:t>
        </w:r>
      </w:ins>
      <w:r>
        <w:t>air</w:t>
      </w:r>
      <w:r w:rsidRPr="00011E0D">
        <w:t xml:space="preserve"> source heat pumps </w:t>
      </w:r>
      <w:ins w:id="1485" w:author="Kathryne Cleary" w:date="2024-07-16T14:40:00Z">
        <w:r w:rsidR="499900F3">
          <w:t xml:space="preserve">and water heating </w:t>
        </w:r>
      </w:ins>
      <w:r w:rsidRPr="00011E0D">
        <w:t xml:space="preserve">as </w:t>
      </w:r>
      <w:del w:id="1486" w:author="Kathryne Cleary" w:date="2024-07-16T14:40:00Z">
        <w:r w:rsidRPr="00011E0D">
          <w:delText xml:space="preserve">an </w:delText>
        </w:r>
      </w:del>
      <w:r w:rsidRPr="00011E0D">
        <w:t xml:space="preserve">energy efficiency </w:t>
      </w:r>
      <w:r>
        <w:t>solution</w:t>
      </w:r>
      <w:ins w:id="1487" w:author="Kathryne Cleary" w:date="2024-07-16T14:40:00Z">
        <w:r w:rsidR="17D88683">
          <w:t>s</w:t>
        </w:r>
      </w:ins>
      <w:r w:rsidRPr="00011E0D">
        <w:t xml:space="preserve">. </w:t>
      </w:r>
    </w:p>
    <w:p w14:paraId="2432DFDE" w14:textId="77777777" w:rsidR="004A4888" w:rsidRPr="00011E0D" w:rsidRDefault="004A4888" w:rsidP="00FD22B2">
      <w:pPr>
        <w:numPr>
          <w:ilvl w:val="0"/>
          <w:numId w:val="30"/>
        </w:numPr>
        <w:spacing w:before="0" w:after="0"/>
        <w:rPr>
          <w:ins w:id="1488" w:author="Spencer Lawrence (Contractor)" w:date="2024-08-02T11:07:00Z" w16du:dateUtc="2024-08-02T15:07:00Z"/>
        </w:rPr>
      </w:pPr>
      <w:r>
        <w:t xml:space="preserve">The Company markets to all residential customers to make them aware of incentives available for heat pump water heaters and updates HVAC contractors on the offering. </w:t>
      </w:r>
    </w:p>
    <w:p w14:paraId="3CE84B8C" w14:textId="77777777" w:rsidR="009C7641" w:rsidRPr="009C7641" w:rsidRDefault="009C7641" w:rsidP="009C7641">
      <w:pPr>
        <w:spacing w:before="0" w:after="0"/>
        <w:pPrChange w:id="1489" w:author="Spencer Lawrence (Contractor)" w:date="2024-08-02T11:07:00Z" w16du:dateUtc="2024-08-02T15:07:00Z">
          <w:pPr>
            <w:numPr>
              <w:numId w:val="30"/>
            </w:numPr>
            <w:ind w:left="720" w:hanging="360"/>
          </w:pPr>
        </w:pPrChange>
      </w:pPr>
    </w:p>
    <w:p w14:paraId="4EC303F7" w14:textId="77777777" w:rsidR="004A4888" w:rsidRDefault="004A4888" w:rsidP="009C7641">
      <w:pPr>
        <w:spacing w:before="0" w:after="0"/>
        <w:pPrChange w:id="1490" w:author="Spencer Lawrence (Contractor)" w:date="2024-08-02T11:08:00Z" w16du:dateUtc="2024-08-02T15:08:00Z">
          <w:pPr>
            <w:spacing w:after="0"/>
          </w:pPr>
        </w:pPrChange>
      </w:pPr>
      <w:r w:rsidRPr="00011E0D">
        <w:t>A rebate processing vendor verifies and processes post-consumer incentives which can be submitted electronically or by traditional mail. This vendor also processes upstream and midstream incentives.</w:t>
      </w:r>
    </w:p>
    <w:p w14:paraId="2A7C0AAD" w14:textId="77777777" w:rsidR="004A4888" w:rsidDel="00B452DA" w:rsidRDefault="004A4888" w:rsidP="009C7641">
      <w:pPr>
        <w:spacing w:before="0" w:after="0"/>
        <w:rPr>
          <w:ins w:id="1491" w:author="Donnelly, Robin A" w:date="2024-07-12T12:41:00Z"/>
          <w:del w:id="1492" w:author="Spencer Lawrence (Contractor)" w:date="2024-07-23T15:20:00Z"/>
        </w:rPr>
        <w:pPrChange w:id="1493" w:author="Spencer Lawrence (Contractor)" w:date="2024-08-02T11:08:00Z" w16du:dateUtc="2024-08-02T15:08:00Z">
          <w:pPr/>
        </w:pPrChange>
      </w:pPr>
      <w:r>
        <w:t>Customers who complete a Home Energy Assessment through the En</w:t>
      </w:r>
      <w:r w:rsidRPr="007A3C8A">
        <w:t xml:space="preserve">ergyWise </w:t>
      </w:r>
      <w:r>
        <w:t>Program can apply for 0 percent HEAT Loan financing for qualified high-efficiency space heating and hot water equipment upgrades.</w:t>
      </w:r>
    </w:p>
    <w:p w14:paraId="1CCFA169" w14:textId="77777777" w:rsidR="008E2985" w:rsidDel="00B452DA" w:rsidRDefault="008E2985" w:rsidP="009C7641">
      <w:pPr>
        <w:spacing w:before="0" w:after="0"/>
        <w:rPr>
          <w:ins w:id="1494" w:author="Donnelly, Robin A" w:date="2024-07-12T12:41:00Z"/>
          <w:del w:id="1495" w:author="Spencer Lawrence (Contractor)" w:date="2024-07-23T15:20:00Z"/>
        </w:rPr>
        <w:pPrChange w:id="1496" w:author="Spencer Lawrence (Contractor)" w:date="2024-08-02T11:08:00Z" w16du:dateUtc="2024-08-02T15:08:00Z">
          <w:pPr/>
        </w:pPrChange>
      </w:pPr>
    </w:p>
    <w:p w14:paraId="59293184" w14:textId="32435C9B" w:rsidR="008E2985" w:rsidDel="00B452DA" w:rsidRDefault="008E2985" w:rsidP="009C7641">
      <w:pPr>
        <w:spacing w:before="0" w:after="0"/>
        <w:rPr>
          <w:del w:id="1497" w:author="Spencer Lawrence (Contractor)" w:date="2024-07-23T15:20:00Z"/>
        </w:rPr>
        <w:pPrChange w:id="1498" w:author="Spencer Lawrence (Contractor)" w:date="2024-08-02T11:08:00Z" w16du:dateUtc="2024-08-02T15:08:00Z">
          <w:pPr/>
        </w:pPrChange>
      </w:pPr>
    </w:p>
    <w:p w14:paraId="56E8F4D7" w14:textId="62594212" w:rsidR="5D7FFD06" w:rsidRDefault="5D7FFD06" w:rsidP="009C7641">
      <w:pPr>
        <w:spacing w:before="0" w:after="0"/>
        <w:pPrChange w:id="1499" w:author="Spencer Lawrence (Contractor)" w:date="2024-08-02T11:08:00Z" w16du:dateUtc="2024-08-02T15:08:00Z">
          <w:pPr/>
        </w:pPrChange>
      </w:pPr>
      <w:del w:id="1500" w:author="Spencer Lawrence (Contractor)" w:date="2024-07-23T15:20:00Z">
        <w:r w:rsidDel="00B452DA">
          <w:br w:type="page"/>
        </w:r>
      </w:del>
    </w:p>
    <w:p w14:paraId="73B2508F" w14:textId="194452D8" w:rsidR="004A4888" w:rsidRPr="00621633" w:rsidRDefault="004A4888" w:rsidP="004A4888">
      <w:pPr>
        <w:pStyle w:val="Heading2"/>
        <w:rPr>
          <w:u w:val="none"/>
        </w:rPr>
      </w:pPr>
      <w:bookmarkStart w:id="1501" w:name="_Toc173755783"/>
      <w:commentRangeStart w:id="1502"/>
      <w:commentRangeStart w:id="1503"/>
      <w:r>
        <w:rPr>
          <w:u w:val="none"/>
        </w:rPr>
        <w:t>5.4   202</w:t>
      </w:r>
      <w:r w:rsidR="008B3D58">
        <w:rPr>
          <w:u w:val="none"/>
        </w:rPr>
        <w:t>5</w:t>
      </w:r>
      <w:r>
        <w:rPr>
          <w:u w:val="none"/>
        </w:rPr>
        <w:t xml:space="preserve"> Program Enhancements</w:t>
      </w:r>
      <w:r w:rsidR="00877DFB">
        <w:rPr>
          <w:u w:val="none"/>
        </w:rPr>
        <w:t>,</w:t>
      </w:r>
      <w:r>
        <w:rPr>
          <w:u w:val="none"/>
        </w:rPr>
        <w:t xml:space="preserve"> Changes</w:t>
      </w:r>
      <w:bookmarkEnd w:id="1462"/>
      <w:commentRangeEnd w:id="1502"/>
      <w:r w:rsidR="000432BA">
        <w:rPr>
          <w:rStyle w:val="CommentReference"/>
        </w:rPr>
        <w:commentReference w:id="1502"/>
      </w:r>
      <w:commentRangeEnd w:id="1503"/>
      <w:r w:rsidR="00154A58">
        <w:rPr>
          <w:rStyle w:val="CommentReference"/>
          <w:rFonts w:asciiTheme="minorHAnsi" w:eastAsiaTheme="minorEastAsia" w:hAnsiTheme="minorHAnsi" w:cstheme="minorBidi"/>
          <w:color w:val="auto"/>
          <w:u w:val="none"/>
        </w:rPr>
        <w:commentReference w:id="1503"/>
      </w:r>
      <w:r w:rsidR="00877DFB">
        <w:rPr>
          <w:u w:val="none"/>
        </w:rPr>
        <w:t>, and Notable Items</w:t>
      </w:r>
      <w:bookmarkEnd w:id="1501"/>
    </w:p>
    <w:p w14:paraId="6BA2F0C7" w14:textId="29CB0C89" w:rsidR="00906A06" w:rsidRPr="00A366EF" w:rsidRDefault="00906A06" w:rsidP="00815C5B">
      <w:pPr>
        <w:rPr>
          <w:lang w:eastAsia="ja-JP"/>
        </w:rPr>
      </w:pPr>
      <w:r>
        <w:rPr>
          <w:lang w:eastAsia="ja-JP"/>
        </w:rPr>
        <w:t xml:space="preserve">The Company plans to focus on the following key themes and items in 2025 for the </w:t>
      </w:r>
      <w:commentRangeStart w:id="1504"/>
      <w:commentRangeStart w:id="1505"/>
      <w:r w:rsidRPr="00A366EF">
        <w:rPr>
          <w:lang w:eastAsia="ja-JP"/>
        </w:rPr>
        <w:t>HVAC</w:t>
      </w:r>
      <w:commentRangeEnd w:id="1504"/>
      <w:r>
        <w:rPr>
          <w:rStyle w:val="CommentReference"/>
        </w:rPr>
        <w:commentReference w:id="1504"/>
      </w:r>
      <w:commentRangeEnd w:id="1505"/>
      <w:r w:rsidR="00A95AB8">
        <w:rPr>
          <w:rStyle w:val="CommentReference"/>
        </w:rPr>
        <w:commentReference w:id="1505"/>
      </w:r>
      <w:r>
        <w:rPr>
          <w:lang w:eastAsia="ja-JP"/>
        </w:rPr>
        <w:t xml:space="preserve"> </w:t>
      </w:r>
      <w:r w:rsidR="00016DB5">
        <w:rPr>
          <w:lang w:eastAsia="ja-JP"/>
        </w:rPr>
        <w:t xml:space="preserve">and Hot Water </w:t>
      </w:r>
      <w:r>
        <w:rPr>
          <w:lang w:eastAsia="ja-JP"/>
        </w:rPr>
        <w:t xml:space="preserve">program. </w:t>
      </w:r>
    </w:p>
    <w:p w14:paraId="2E5E08E9" w14:textId="6FD70C43" w:rsidR="00906A06" w:rsidRPr="00A366EF" w:rsidRDefault="66BD98A2" w:rsidP="00815C5B">
      <w:pPr>
        <w:rPr>
          <w:lang w:eastAsia="ja-JP"/>
        </w:rPr>
      </w:pPr>
      <w:r w:rsidRPr="00877DFB">
        <w:rPr>
          <w:lang w:eastAsia="ja-JP"/>
        </w:rPr>
        <w:t xml:space="preserve">Starting in 2025, the Company intends to </w:t>
      </w:r>
      <w:commentRangeStart w:id="1506"/>
      <w:commentRangeStart w:id="1507"/>
      <w:r w:rsidRPr="00877DFB">
        <w:t>o</w:t>
      </w:r>
      <w:commentRangeStart w:id="1508"/>
      <w:commentRangeStart w:id="1509"/>
      <w:r w:rsidRPr="00877DFB">
        <w:t>ffer tiered incentives to encourage the purchase of the highest efficiency heat pumps.</w:t>
      </w:r>
      <w:ins w:id="1510" w:author="Craig Johnson" w:date="2024-07-01T14:14:00Z">
        <w:r w:rsidRPr="00877DFB">
          <w:rPr>
            <w:lang w:eastAsia="ja-JP"/>
          </w:rPr>
          <w:t xml:space="preserve"> </w:t>
        </w:r>
      </w:ins>
      <w:commentRangeEnd w:id="1506"/>
      <w:r w:rsidR="00906A06" w:rsidRPr="00877DFB">
        <w:rPr>
          <w:rStyle w:val="CommentReference"/>
        </w:rPr>
        <w:commentReference w:id="1506"/>
      </w:r>
      <w:commentRangeEnd w:id="1507"/>
      <w:commentRangeEnd w:id="1508"/>
      <w:r w:rsidR="008375AC">
        <w:rPr>
          <w:rStyle w:val="CommentReference"/>
        </w:rPr>
        <w:commentReference w:id="1507"/>
      </w:r>
      <w:r w:rsidR="00906A06" w:rsidRPr="00877DFB">
        <w:rPr>
          <w:rStyle w:val="CommentReference"/>
        </w:rPr>
        <w:commentReference w:id="1508"/>
      </w:r>
      <w:commentRangeEnd w:id="1509"/>
      <w:r w:rsidR="00906A06" w:rsidRPr="00877DFB">
        <w:rPr>
          <w:rStyle w:val="CommentReference"/>
        </w:rPr>
        <w:commentReference w:id="1509"/>
      </w:r>
      <w:del w:id="1511" w:author="Craig Johnson" w:date="2024-07-01T14:14:00Z">
        <w:r w:rsidR="00906A06" w:rsidRPr="00877DFB" w:rsidDel="66BD98A2">
          <w:rPr>
            <w:lang w:eastAsia="ja-JP"/>
          </w:rPr>
          <w:delText xml:space="preserve"> </w:delText>
        </w:r>
      </w:del>
      <w:r w:rsidRPr="00877DFB">
        <w:t xml:space="preserve">We will </w:t>
      </w:r>
      <w:commentRangeStart w:id="1512"/>
      <w:commentRangeStart w:id="1513"/>
      <w:r w:rsidRPr="00877DFB">
        <w:t xml:space="preserve">increase our baseline heat pump standard to </w:t>
      </w:r>
      <w:ins w:id="1514" w:author="Kathryne Cleary" w:date="2024-07-11T19:52:00Z">
        <w:r w:rsidR="3BCE1EEE" w:rsidRPr="00877DFB">
          <w:t xml:space="preserve">ENERGY STAR </w:t>
        </w:r>
      </w:ins>
      <w:commentRangeStart w:id="1515"/>
      <w:del w:id="1516" w:author="Kathryne Cleary" w:date="2024-07-11T19:52:00Z">
        <w:r w:rsidR="00906A06" w:rsidRPr="00877DFB" w:rsidDel="66BD98A2">
          <w:delText>EnergyStar</w:delText>
        </w:r>
      </w:del>
      <w:commentRangeEnd w:id="1515"/>
      <w:r w:rsidR="00906A06" w:rsidRPr="00877DFB">
        <w:rPr>
          <w:rStyle w:val="CommentReference"/>
        </w:rPr>
        <w:commentReference w:id="1515"/>
      </w:r>
      <w:del w:id="1517" w:author="Kathryne Cleary" w:date="2024-07-11T19:52:00Z">
        <w:r w:rsidR="00906A06" w:rsidRPr="00877DFB" w:rsidDel="66BD98A2">
          <w:delText xml:space="preserve"> </w:delText>
        </w:r>
      </w:del>
      <w:r w:rsidRPr="00877DFB">
        <w:t xml:space="preserve">Cold Climate 6.1. </w:t>
      </w:r>
      <w:commentRangeEnd w:id="1512"/>
      <w:r w:rsidR="00906A06" w:rsidRPr="00877DFB">
        <w:rPr>
          <w:rStyle w:val="CommentReference"/>
        </w:rPr>
        <w:commentReference w:id="1512"/>
      </w:r>
      <w:commentRangeEnd w:id="1513"/>
      <w:r w:rsidR="008375AC">
        <w:rPr>
          <w:rStyle w:val="CommentReference"/>
        </w:rPr>
        <w:commentReference w:id="1513"/>
      </w:r>
      <w:commentRangeStart w:id="1518"/>
      <w:r w:rsidRPr="00877DFB">
        <w:t xml:space="preserve">We will also offer an enhanced incentive for heat pumps that meet Consortium </w:t>
      </w:r>
      <w:r w:rsidR="58FDE106" w:rsidRPr="00877DFB">
        <w:t>for</w:t>
      </w:r>
      <w:r w:rsidRPr="00877DFB">
        <w:t xml:space="preserve"> Energy Efficiency (CEE) requirements</w:t>
      </w:r>
      <w:commentRangeEnd w:id="1518"/>
      <w:r w:rsidR="00906A06" w:rsidRPr="00877DFB">
        <w:rPr>
          <w:rStyle w:val="CommentReference"/>
        </w:rPr>
        <w:commentReference w:id="1518"/>
      </w:r>
      <w:r w:rsidRPr="00877DFB">
        <w:t xml:space="preserve">, which </w:t>
      </w:r>
      <w:r w:rsidR="3053711B" w:rsidRPr="00877DFB">
        <w:t>is the current</w:t>
      </w:r>
      <w:r w:rsidR="58FDE106" w:rsidRPr="00877DFB">
        <w:t xml:space="preserve"> </w:t>
      </w:r>
      <w:r w:rsidRPr="00877DFB">
        <w:t>require</w:t>
      </w:r>
      <w:r w:rsidR="3053711B" w:rsidRPr="00877DFB">
        <w:t>ment</w:t>
      </w:r>
      <w:r w:rsidRPr="00877DFB">
        <w:t xml:space="preserve"> for the federal tax credit.</w:t>
      </w:r>
      <w:r>
        <w:t xml:space="preserve"> </w:t>
      </w:r>
    </w:p>
    <w:p w14:paraId="61B30FAF" w14:textId="45547578" w:rsidR="00DB72B3" w:rsidRDefault="66BD98A2" w:rsidP="00906A06">
      <w:pPr>
        <w:rPr>
          <w:lang w:eastAsia="ja-JP"/>
        </w:rPr>
      </w:pPr>
      <w:r w:rsidRPr="2FB799B1">
        <w:rPr>
          <w:lang w:eastAsia="ja-JP"/>
        </w:rPr>
        <w:t xml:space="preserve">The Company will continue to coordinate with the RI Department of Energy Resources (OER) and their </w:t>
      </w:r>
      <w:ins w:id="1519" w:author="Kathryne Cleary" w:date="2024-07-11T19:53:00Z">
        <w:r w:rsidR="00906A06">
          <w:fldChar w:fldCharType="begin"/>
        </w:r>
        <w:commentRangeStart w:id="1520"/>
        <w:commentRangeStart w:id="1521"/>
        <w:r w:rsidR="00906A06">
          <w:instrText xml:space="preserve">HYPERLINK "https://cleanheatri.com/" </w:instrText>
        </w:r>
        <w:r w:rsidR="00906A06">
          <w:fldChar w:fldCharType="separate"/>
        </w:r>
        <w:r w:rsidRPr="2FB799B1">
          <w:rPr>
            <w:rStyle w:val="Hyperlink"/>
            <w:lang w:eastAsia="ja-JP"/>
          </w:rPr>
          <w:t>Clean Heat Rhode Island (CHRI) program</w:t>
        </w:r>
      </w:ins>
      <w:commentRangeEnd w:id="1520"/>
      <w:r w:rsidR="00906A06">
        <w:rPr>
          <w:rStyle w:val="CommentReference"/>
        </w:rPr>
        <w:commentReference w:id="1520"/>
      </w:r>
      <w:commentRangeEnd w:id="1521"/>
      <w:r w:rsidR="00E37A80">
        <w:rPr>
          <w:rStyle w:val="CommentReference"/>
        </w:rPr>
        <w:commentReference w:id="1521"/>
      </w:r>
      <w:ins w:id="1522" w:author="Kathryne Cleary" w:date="2024-07-11T19:53:00Z">
        <w:r w:rsidR="00906A06">
          <w:fldChar w:fldCharType="end"/>
        </w:r>
      </w:ins>
      <w:ins w:id="1523" w:author="RI Energy" w:date="2024-08-02T14:03:00Z" w16du:dateUtc="2024-08-02T18:03:00Z">
        <w:r w:rsidR="00E37A80">
          <w:rPr>
            <w:rStyle w:val="FootnoteReference"/>
          </w:rPr>
          <w:footnoteReference w:id="13"/>
        </w:r>
      </w:ins>
      <w:r w:rsidR="5EB5B648" w:rsidRPr="2FB799B1">
        <w:rPr>
          <w:lang w:eastAsia="ja-JP"/>
        </w:rPr>
        <w:t xml:space="preserve">, </w:t>
      </w:r>
      <w:r w:rsidR="024BC7A0" w:rsidRPr="2FB799B1">
        <w:rPr>
          <w:lang w:eastAsia="ja-JP"/>
        </w:rPr>
        <w:t xml:space="preserve">on topics such as: </w:t>
      </w:r>
    </w:p>
    <w:p w14:paraId="1660CCA9" w14:textId="17B44F4A" w:rsidR="00DB72B3" w:rsidRDefault="00DB72B3" w:rsidP="00DB72B3">
      <w:pPr>
        <w:pStyle w:val="ListParagraph"/>
        <w:numPr>
          <w:ilvl w:val="0"/>
          <w:numId w:val="43"/>
        </w:numPr>
      </w:pPr>
      <w:commentRangeStart w:id="1526"/>
      <w:commentRangeStart w:id="1527"/>
      <w:r>
        <w:rPr>
          <w:lang w:eastAsia="ja-JP"/>
        </w:rPr>
        <w:t xml:space="preserve">Alignment on </w:t>
      </w:r>
      <w:commentRangeStart w:id="1528"/>
      <w:commentRangeStart w:id="1529"/>
      <w:r>
        <w:rPr>
          <w:lang w:eastAsia="ja-JP"/>
        </w:rPr>
        <w:t>heat pump standards</w:t>
      </w:r>
      <w:commentRangeEnd w:id="1528"/>
      <w:r w:rsidR="000432BA">
        <w:rPr>
          <w:rStyle w:val="CommentReference"/>
        </w:rPr>
        <w:commentReference w:id="1528"/>
      </w:r>
      <w:commentRangeEnd w:id="1529"/>
      <w:r w:rsidR="006E2B83">
        <w:rPr>
          <w:rStyle w:val="CommentReference"/>
        </w:rPr>
        <w:commentReference w:id="1529"/>
      </w:r>
      <w:r w:rsidR="00FF0545">
        <w:rPr>
          <w:lang w:eastAsia="ja-JP"/>
        </w:rPr>
        <w:t>.</w:t>
      </w:r>
    </w:p>
    <w:p w14:paraId="4C2B5017" w14:textId="6E44B4EB" w:rsidR="0021380D" w:rsidRDefault="00DB72B3" w:rsidP="00DB72B3">
      <w:pPr>
        <w:pStyle w:val="ListParagraph"/>
        <w:numPr>
          <w:ilvl w:val="0"/>
          <w:numId w:val="43"/>
        </w:numPr>
      </w:pPr>
      <w:r>
        <w:rPr>
          <w:lang w:eastAsia="ja-JP"/>
        </w:rPr>
        <w:t>Information for customers</w:t>
      </w:r>
      <w:r w:rsidR="0021380D">
        <w:rPr>
          <w:lang w:eastAsia="ja-JP"/>
        </w:rPr>
        <w:t xml:space="preserve">, </w:t>
      </w:r>
      <w:commentRangeStart w:id="1530"/>
      <w:r w:rsidR="0021380D">
        <w:rPr>
          <w:lang w:eastAsia="ja-JP"/>
        </w:rPr>
        <w:t xml:space="preserve">to ensure messaging is consistent and to </w:t>
      </w:r>
      <w:r w:rsidR="00216BFC">
        <w:rPr>
          <w:lang w:eastAsia="ja-JP"/>
        </w:rPr>
        <w:t>help avoid customer confusion</w:t>
      </w:r>
      <w:r w:rsidR="00FF0545">
        <w:rPr>
          <w:lang w:eastAsia="ja-JP"/>
        </w:rPr>
        <w:t>.</w:t>
      </w:r>
      <w:r w:rsidR="00216BFC">
        <w:rPr>
          <w:lang w:eastAsia="ja-JP"/>
        </w:rPr>
        <w:t xml:space="preserve"> </w:t>
      </w:r>
      <w:commentRangeEnd w:id="1526"/>
      <w:r w:rsidR="00D11DAD">
        <w:rPr>
          <w:rStyle w:val="CommentReference"/>
        </w:rPr>
        <w:commentReference w:id="1526"/>
      </w:r>
      <w:commentRangeEnd w:id="1527"/>
      <w:commentRangeEnd w:id="1530"/>
      <w:r w:rsidR="00E37A80">
        <w:rPr>
          <w:rStyle w:val="CommentReference"/>
        </w:rPr>
        <w:commentReference w:id="1527"/>
      </w:r>
      <w:r w:rsidR="008E1717">
        <w:rPr>
          <w:rStyle w:val="CommentReference"/>
        </w:rPr>
        <w:commentReference w:id="1530"/>
      </w:r>
    </w:p>
    <w:p w14:paraId="5426D44C" w14:textId="2266C7FC" w:rsidR="00906A06" w:rsidRPr="00A366EF" w:rsidRDefault="00FF0545" w:rsidP="00815C5B">
      <w:pPr>
        <w:rPr>
          <w:lang w:eastAsia="ja-JP"/>
        </w:rPr>
      </w:pPr>
      <w:commentRangeStart w:id="1531"/>
      <w:commentRangeStart w:id="1532"/>
      <w:commentRangeStart w:id="1533"/>
      <w:commentRangeStart w:id="1534"/>
      <w:r w:rsidRPr="18696C82">
        <w:rPr>
          <w:rStyle w:val="eop"/>
        </w:rPr>
        <w:t xml:space="preserve">The Company also intends to </w:t>
      </w:r>
      <w:r>
        <w:t>e</w:t>
      </w:r>
      <w:r w:rsidR="00906A06" w:rsidRPr="009E15F8">
        <w:t xml:space="preserve">xpand </w:t>
      </w:r>
      <w:commentRangeStart w:id="1535"/>
      <w:commentRangeStart w:id="1536"/>
      <w:r w:rsidR="00906A06" w:rsidRPr="009E15F8">
        <w:t xml:space="preserve">contractor training </w:t>
      </w:r>
      <w:commentRangeEnd w:id="1535"/>
      <w:r w:rsidR="00FA2FFE">
        <w:rPr>
          <w:rStyle w:val="CommentReference"/>
        </w:rPr>
        <w:commentReference w:id="1535"/>
      </w:r>
      <w:commentRangeEnd w:id="1536"/>
      <w:r w:rsidR="00FC4CDF">
        <w:rPr>
          <w:rStyle w:val="CommentReference"/>
        </w:rPr>
        <w:commentReference w:id="1536"/>
      </w:r>
      <w:r w:rsidR="00906A06" w:rsidRPr="009E15F8">
        <w:t>and provide additional sales resources for contractors to share the benefits of heat pumps with their customers</w:t>
      </w:r>
      <w:commentRangeEnd w:id="1531"/>
      <w:r w:rsidR="00171C3B">
        <w:rPr>
          <w:rStyle w:val="CommentReference"/>
        </w:rPr>
        <w:commentReference w:id="1531"/>
      </w:r>
      <w:commentRangeEnd w:id="1533"/>
      <w:r w:rsidR="006E2B83">
        <w:rPr>
          <w:rStyle w:val="CommentReference"/>
        </w:rPr>
        <w:commentReference w:id="1533"/>
      </w:r>
      <w:r w:rsidR="00294DB2">
        <w:t xml:space="preserve">, and to </w:t>
      </w:r>
      <w:r w:rsidR="00294DB2" w:rsidRPr="009E15F8">
        <w:rPr>
          <w:lang w:eastAsia="ja-JP"/>
        </w:rPr>
        <w:t xml:space="preserve">ensure customer clarity and awareness </w:t>
      </w:r>
      <w:r w:rsidR="00294DB2">
        <w:rPr>
          <w:lang w:eastAsia="ja-JP"/>
        </w:rPr>
        <w:t>regarding</w:t>
      </w:r>
      <w:r w:rsidR="00294DB2" w:rsidRPr="009E15F8">
        <w:rPr>
          <w:lang w:eastAsia="ja-JP"/>
        </w:rPr>
        <w:t xml:space="preserve"> available incentives.</w:t>
      </w:r>
      <w:commentRangeEnd w:id="1532"/>
      <w:r w:rsidR="00F125A5">
        <w:rPr>
          <w:rStyle w:val="CommentReference"/>
        </w:rPr>
        <w:commentReference w:id="1532"/>
      </w:r>
      <w:commentRangeEnd w:id="1534"/>
      <w:r w:rsidR="006E2B83">
        <w:rPr>
          <w:rStyle w:val="CommentReference"/>
        </w:rPr>
        <w:commentReference w:id="1534"/>
      </w:r>
    </w:p>
    <w:p w14:paraId="5D3D17B3" w14:textId="77777777" w:rsidR="008831A7" w:rsidRDefault="008831A7" w:rsidP="00385BCA">
      <w:pPr>
        <w:spacing w:after="0" w:line="240" w:lineRule="auto"/>
        <w:rPr>
          <w:rFonts w:cstheme="minorHAnsi"/>
          <w:bCs/>
          <w:lang w:eastAsia="ja-JP"/>
        </w:rPr>
      </w:pPr>
    </w:p>
    <w:p w14:paraId="08A1DBA2" w14:textId="77777777" w:rsidR="008831A7" w:rsidRPr="000B1171" w:rsidRDefault="008831A7" w:rsidP="00385BCA">
      <w:pPr>
        <w:spacing w:after="0" w:line="240" w:lineRule="auto"/>
        <w:rPr>
          <w:rFonts w:cstheme="minorHAnsi"/>
          <w:bCs/>
          <w:lang w:eastAsia="ja-JP"/>
        </w:rPr>
      </w:pPr>
    </w:p>
    <w:p w14:paraId="5EA51856" w14:textId="572CC890" w:rsidR="004A4888" w:rsidRPr="00BC0A88" w:rsidRDefault="004A4888">
      <w:pPr>
        <w:spacing w:before="0" w:after="160" w:line="259" w:lineRule="auto"/>
      </w:pPr>
      <w:r>
        <w:br w:type="page"/>
      </w:r>
    </w:p>
    <w:p w14:paraId="6E59AE98" w14:textId="74824C07" w:rsidR="005D1A57" w:rsidRDefault="004A4888" w:rsidP="0045126F">
      <w:pPr>
        <w:pStyle w:val="Heading1"/>
      </w:pPr>
      <w:bookmarkStart w:id="1537" w:name="_Toc173755784"/>
      <w:r>
        <w:t>6</w:t>
      </w:r>
      <w:r w:rsidR="005D1A57">
        <w:t xml:space="preserve">.   </w:t>
      </w:r>
      <w:r w:rsidR="005D1A57" w:rsidRPr="00F82EE9">
        <w:t>Residential Consumer Products (Electric)</w:t>
      </w:r>
      <w:bookmarkEnd w:id="1377"/>
      <w:bookmarkEnd w:id="1378"/>
      <w:bookmarkEnd w:id="1379"/>
      <w:bookmarkEnd w:id="1380"/>
      <w:bookmarkEnd w:id="1537"/>
    </w:p>
    <w:p w14:paraId="018BFF99" w14:textId="0203E79E" w:rsidR="005D1A57" w:rsidRDefault="004A4888" w:rsidP="0045126F">
      <w:pPr>
        <w:pStyle w:val="Heading2"/>
      </w:pPr>
      <w:bookmarkStart w:id="1538" w:name="_Toc113543450"/>
      <w:bookmarkStart w:id="1539" w:name="_Toc115440496"/>
      <w:bookmarkStart w:id="1540" w:name="_Toc137283805"/>
      <w:bookmarkStart w:id="1541" w:name="_Toc173755785"/>
      <w:r>
        <w:t>6</w:t>
      </w:r>
      <w:r w:rsidR="005D1A57">
        <w:t>.1   Offerings</w:t>
      </w:r>
      <w:bookmarkEnd w:id="1538"/>
      <w:bookmarkEnd w:id="1539"/>
      <w:bookmarkEnd w:id="1540"/>
      <w:bookmarkEnd w:id="1541"/>
    </w:p>
    <w:p w14:paraId="72D94627" w14:textId="040CD783" w:rsidR="005D1A57" w:rsidRDefault="005D1A57" w:rsidP="00FD22B2">
      <w:pPr>
        <w:spacing w:before="0" w:after="0"/>
        <w:rPr>
          <w:ins w:id="1542" w:author="Spencer Lawrence (Contractor)" w:date="2024-08-02T11:06:00Z" w16du:dateUtc="2024-08-02T15:06:00Z"/>
        </w:rPr>
      </w:pPr>
      <w:r>
        <w:t>The Residential Consumer Products</w:t>
      </w:r>
      <w:r w:rsidR="00C446C4">
        <w:t xml:space="preserve"> (RCP)</w:t>
      </w:r>
      <w:r>
        <w:t xml:space="preserve"> </w:t>
      </w:r>
      <w:r w:rsidR="006332AB">
        <w:t>P</w:t>
      </w:r>
      <w:r>
        <w:t xml:space="preserve">rogram incorporates the Environmental Protection Agency (EPA) ENERGY STAR categories of consumer appliances, select building products, and some energy-saving items not included by the </w:t>
      </w:r>
      <w:r w:rsidR="005377CE">
        <w:t>EPA</w:t>
      </w:r>
      <w:r>
        <w:t xml:space="preserve">. The largest savings elements of the Consumer Products </w:t>
      </w:r>
      <w:r w:rsidR="00034B97">
        <w:t>P</w:t>
      </w:r>
      <w:r>
        <w:t xml:space="preserve">rogram come from </w:t>
      </w:r>
      <w:commentRangeStart w:id="1543"/>
      <w:commentRangeStart w:id="1544"/>
      <w:r>
        <w:t xml:space="preserve">recycling </w:t>
      </w:r>
      <w:commentRangeEnd w:id="1543"/>
      <w:r w:rsidR="006879FA">
        <w:rPr>
          <w:rStyle w:val="CommentReference"/>
        </w:rPr>
        <w:commentReference w:id="1543"/>
      </w:r>
      <w:commentRangeEnd w:id="1544"/>
      <w:r w:rsidR="00CF0994">
        <w:rPr>
          <w:rStyle w:val="CommentReference"/>
        </w:rPr>
        <w:commentReference w:id="1544"/>
      </w:r>
      <w:r>
        <w:t>older refrigerators</w:t>
      </w:r>
      <w:r w:rsidR="00BC6341">
        <w:t>, dehumidifiers,</w:t>
      </w:r>
      <w:r>
        <w:t xml:space="preserve"> and freezers. </w:t>
      </w:r>
    </w:p>
    <w:p w14:paraId="08E32842" w14:textId="77777777" w:rsidR="00BE3E36" w:rsidRDefault="00BE3E36" w:rsidP="00D8323B">
      <w:pPr>
        <w:spacing w:before="0" w:after="0"/>
        <w:pPrChange w:id="1545" w:author="Spencer Lawrence (Contractor)" w:date="2024-08-02T11:06:00Z" w16du:dateUtc="2024-08-02T15:06:00Z">
          <w:pPr/>
        </w:pPrChange>
      </w:pPr>
    </w:p>
    <w:p w14:paraId="14654181" w14:textId="371A411D" w:rsidR="005D1A57" w:rsidRDefault="005D1A57" w:rsidP="00FD22B2">
      <w:pPr>
        <w:spacing w:before="0" w:after="0"/>
        <w:rPr>
          <w:ins w:id="1546" w:author="Spencer Lawrence (Contractor)" w:date="2024-08-02T11:06:00Z" w16du:dateUtc="2024-08-02T15:06:00Z"/>
        </w:rPr>
      </w:pPr>
      <w:commentRangeStart w:id="1547"/>
      <w:commentRangeStart w:id="1548"/>
      <w:r>
        <w:t xml:space="preserve">Residential Consumer </w:t>
      </w:r>
      <w:commentRangeStart w:id="1549"/>
      <w:commentRangeStart w:id="1550"/>
      <w:r>
        <w:t xml:space="preserve">Products </w:t>
      </w:r>
      <w:commentRangeEnd w:id="1549"/>
      <w:r w:rsidR="005C7450">
        <w:rPr>
          <w:rStyle w:val="CommentReference"/>
        </w:rPr>
        <w:commentReference w:id="1549"/>
      </w:r>
      <w:commentRangeEnd w:id="1550"/>
      <w:r w:rsidR="007619DE">
        <w:rPr>
          <w:rStyle w:val="CommentReference"/>
        </w:rPr>
        <w:commentReference w:id="1550"/>
      </w:r>
      <w:r w:rsidR="002640DE">
        <w:t>support</w:t>
      </w:r>
      <w:r w:rsidR="001E1694">
        <w:t>s</w:t>
      </w:r>
      <w:r w:rsidR="002640DE">
        <w:t xml:space="preserve"> the following </w:t>
      </w:r>
      <w:commentRangeStart w:id="1551"/>
      <w:commentRangeStart w:id="1552"/>
      <w:commentRangeStart w:id="1553"/>
      <w:commentRangeStart w:id="1554"/>
      <w:r w:rsidR="002640DE">
        <w:t>product</w:t>
      </w:r>
      <w:r w:rsidR="001E1694">
        <w:t>s:</w:t>
      </w:r>
      <w:commentRangeEnd w:id="1551"/>
      <w:r w:rsidR="004E3D02">
        <w:rPr>
          <w:rStyle w:val="CommentReference"/>
        </w:rPr>
        <w:commentReference w:id="1551"/>
      </w:r>
      <w:commentRangeEnd w:id="1552"/>
      <w:r w:rsidR="00364626">
        <w:rPr>
          <w:rStyle w:val="CommentReference"/>
        </w:rPr>
        <w:commentReference w:id="1552"/>
      </w:r>
      <w:commentRangeEnd w:id="1553"/>
      <w:r>
        <w:rPr>
          <w:rStyle w:val="CommentReference"/>
        </w:rPr>
        <w:commentReference w:id="1553"/>
      </w:r>
      <w:commentRangeEnd w:id="1547"/>
      <w:commentRangeEnd w:id="1554"/>
      <w:r w:rsidR="0089042C">
        <w:rPr>
          <w:rStyle w:val="CommentReference"/>
        </w:rPr>
        <w:commentReference w:id="1554"/>
      </w:r>
      <w:r w:rsidR="00171C3B">
        <w:rPr>
          <w:rStyle w:val="CommentReference"/>
        </w:rPr>
        <w:commentReference w:id="1547"/>
      </w:r>
      <w:commentRangeEnd w:id="1548"/>
      <w:r w:rsidR="00B723A5">
        <w:rPr>
          <w:rStyle w:val="CommentReference"/>
        </w:rPr>
        <w:commentReference w:id="1548"/>
      </w:r>
    </w:p>
    <w:p w14:paraId="7604CD7A" w14:textId="77777777" w:rsidR="00BE3E36" w:rsidRDefault="00BE3E36" w:rsidP="00D8323B">
      <w:pPr>
        <w:spacing w:before="0" w:after="0"/>
        <w:pPrChange w:id="1555" w:author="Spencer Lawrence (Contractor)" w:date="2024-08-02T11:06:00Z" w16du:dateUtc="2024-08-02T15:06:00Z">
          <w:pPr/>
        </w:pPrChange>
      </w:pPr>
    </w:p>
    <w:p w14:paraId="754E3132" w14:textId="413DC682" w:rsidR="003F679B" w:rsidRPr="009B65E0" w:rsidRDefault="003F679B" w:rsidP="00D8323B">
      <w:pPr>
        <w:pStyle w:val="NormalWeb"/>
        <w:shd w:val="clear" w:color="auto" w:fill="FFFFFF" w:themeFill="background1"/>
        <w:spacing w:before="0" w:beforeAutospacing="0" w:after="0" w:afterAutospacing="0" w:line="276" w:lineRule="auto"/>
        <w:rPr>
          <w:rFonts w:asciiTheme="minorHAnsi" w:hAnsiTheme="minorHAnsi" w:cstheme="minorBidi"/>
          <w:color w:val="242424"/>
          <w:sz w:val="22"/>
          <w:szCs w:val="22"/>
          <w:u w:val="single"/>
        </w:rPr>
        <w:pPrChange w:id="1556" w:author="Spencer Lawrence (Contractor)" w:date="2024-08-02T11:06:00Z" w16du:dateUtc="2024-08-02T15:06:00Z">
          <w:pPr>
            <w:pStyle w:val="NormalWeb"/>
            <w:shd w:val="clear" w:color="auto" w:fill="FFFFFF" w:themeFill="background1"/>
            <w:spacing w:before="0" w:beforeAutospacing="0" w:after="0" w:afterAutospacing="0" w:line="276" w:lineRule="atLeast"/>
          </w:pPr>
        </w:pPrChange>
      </w:pPr>
      <w:commentRangeStart w:id="1557"/>
      <w:commentRangeStart w:id="1558"/>
      <w:commentRangeStart w:id="1559"/>
      <w:commentRangeStart w:id="1560"/>
      <w:del w:id="1561" w:author="Spencer Lawrence (Contractor)" w:date="2024-07-17T10:21:00Z">
        <w:r w:rsidRPr="575EC70A" w:rsidDel="00250368">
          <w:rPr>
            <w:rFonts w:asciiTheme="minorHAnsi" w:hAnsiTheme="minorHAnsi" w:cstheme="minorBidi"/>
            <w:color w:val="000000" w:themeColor="text1"/>
            <w:sz w:val="22"/>
            <w:szCs w:val="22"/>
            <w:u w:val="single"/>
          </w:rPr>
          <w:delText>Energy Star</w:delText>
        </w:r>
      </w:del>
      <w:ins w:id="1562" w:author="Spencer Lawrence (Contractor)" w:date="2024-07-17T10:21:00Z">
        <w:r w:rsidR="00250368" w:rsidRPr="575EC70A">
          <w:rPr>
            <w:rFonts w:asciiTheme="minorHAnsi" w:hAnsiTheme="minorHAnsi" w:cstheme="minorBidi"/>
            <w:color w:val="000000" w:themeColor="text1"/>
            <w:sz w:val="22"/>
            <w:szCs w:val="22"/>
            <w:u w:val="single"/>
          </w:rPr>
          <w:t>ENERGY STAR</w:t>
        </w:r>
      </w:ins>
      <w:r w:rsidRPr="575EC70A">
        <w:rPr>
          <w:rFonts w:asciiTheme="minorHAnsi" w:hAnsiTheme="minorHAnsi" w:cstheme="minorBidi"/>
          <w:color w:val="000000"/>
          <w:sz w:val="22"/>
          <w:szCs w:val="22"/>
          <w:u w:val="single"/>
          <w:bdr w:val="none" w:sz="0" w:space="0" w:color="auto" w:frame="1"/>
        </w:rPr>
        <w:t xml:space="preserve"> </w:t>
      </w:r>
      <w:commentRangeEnd w:id="1557"/>
      <w:r w:rsidR="00B2504B">
        <w:rPr>
          <w:rStyle w:val="CommentReference"/>
          <w:rFonts w:asciiTheme="minorHAnsi" w:eastAsiaTheme="minorEastAsia" w:hAnsiTheme="minorHAnsi" w:cstheme="minorBidi"/>
        </w:rPr>
        <w:commentReference w:id="1557"/>
      </w:r>
      <w:commentRangeEnd w:id="1560"/>
      <w:r w:rsidR="00CF0994">
        <w:rPr>
          <w:rStyle w:val="CommentReference"/>
          <w:rFonts w:asciiTheme="minorHAnsi" w:eastAsiaTheme="minorEastAsia" w:hAnsiTheme="minorHAnsi" w:cstheme="minorBidi"/>
        </w:rPr>
        <w:commentReference w:id="1560"/>
      </w:r>
      <w:r w:rsidRPr="575EC70A">
        <w:rPr>
          <w:rFonts w:asciiTheme="minorHAnsi" w:hAnsiTheme="minorHAnsi" w:cstheme="minorBidi"/>
          <w:color w:val="000000"/>
          <w:sz w:val="22"/>
          <w:szCs w:val="22"/>
          <w:u w:val="single"/>
          <w:bdr w:val="none" w:sz="0" w:space="0" w:color="auto" w:frame="1"/>
        </w:rPr>
        <w:t>Certified</w:t>
      </w:r>
      <w:r w:rsidR="001E1694" w:rsidRPr="575EC70A">
        <w:rPr>
          <w:rFonts w:asciiTheme="minorHAnsi" w:hAnsiTheme="minorHAnsi" w:cstheme="minorBidi"/>
          <w:color w:val="000000"/>
          <w:sz w:val="22"/>
          <w:szCs w:val="22"/>
          <w:u w:val="single"/>
          <w:bdr w:val="none" w:sz="0" w:space="0" w:color="auto" w:frame="1"/>
        </w:rPr>
        <w:t>:</w:t>
      </w:r>
      <w:commentRangeEnd w:id="1558"/>
      <w:r w:rsidR="005E5FBF">
        <w:rPr>
          <w:rStyle w:val="CommentReference"/>
          <w:rFonts w:asciiTheme="minorHAnsi" w:eastAsiaTheme="minorEastAsia" w:hAnsiTheme="minorHAnsi" w:cstheme="minorBidi"/>
        </w:rPr>
        <w:commentReference w:id="1558"/>
      </w:r>
      <w:commentRangeEnd w:id="1559"/>
      <w:r w:rsidR="007F0B6E">
        <w:rPr>
          <w:rStyle w:val="CommentReference"/>
          <w:rFonts w:asciiTheme="minorHAnsi" w:eastAsiaTheme="minorEastAsia" w:hAnsiTheme="minorHAnsi" w:cstheme="minorBidi"/>
        </w:rPr>
        <w:commentReference w:id="1559"/>
      </w:r>
    </w:p>
    <w:p w14:paraId="53C23317" w14:textId="70D1C8CA" w:rsidR="003F679B" w:rsidRPr="009B65E0" w:rsidRDefault="003F679B" w:rsidP="00D8323B">
      <w:pPr>
        <w:pStyle w:val="NormalWeb"/>
        <w:numPr>
          <w:ilvl w:val="0"/>
          <w:numId w:val="46"/>
        </w:numPr>
        <w:shd w:val="clear" w:color="auto" w:fill="FFFFFF"/>
        <w:spacing w:before="0" w:beforeAutospacing="0" w:after="0" w:afterAutospacing="0" w:line="276" w:lineRule="auto"/>
        <w:rPr>
          <w:rFonts w:asciiTheme="minorHAnsi" w:hAnsiTheme="minorHAnsi" w:cstheme="minorHAnsi"/>
          <w:color w:val="242424"/>
          <w:sz w:val="22"/>
          <w:szCs w:val="22"/>
        </w:rPr>
        <w:pPrChange w:id="1563" w:author="Spencer Lawrence (Contractor)" w:date="2024-08-02T11:06:00Z" w16du:dateUtc="2024-08-02T15:06:00Z">
          <w:pPr>
            <w:pStyle w:val="NormalWeb"/>
            <w:numPr>
              <w:numId w:val="46"/>
            </w:numPr>
            <w:shd w:val="clear" w:color="auto" w:fill="FFFFFF"/>
            <w:spacing w:before="0" w:beforeAutospacing="0" w:after="0" w:afterAutospacing="0" w:line="276" w:lineRule="atLeast"/>
            <w:ind w:left="720" w:hanging="360"/>
          </w:pPr>
        </w:pPrChange>
      </w:pPr>
      <w:r w:rsidRPr="009B65E0">
        <w:rPr>
          <w:rFonts w:asciiTheme="minorHAnsi" w:hAnsiTheme="minorHAnsi" w:cstheme="minorHAnsi"/>
          <w:color w:val="000000"/>
          <w:sz w:val="22"/>
          <w:szCs w:val="22"/>
          <w:bdr w:val="none" w:sz="0" w:space="0" w:color="auto" w:frame="1"/>
        </w:rPr>
        <w:t xml:space="preserve">Clothes </w:t>
      </w:r>
      <w:r w:rsidR="0090023A">
        <w:rPr>
          <w:rFonts w:asciiTheme="minorHAnsi" w:hAnsiTheme="minorHAnsi" w:cstheme="minorHAnsi"/>
          <w:color w:val="000000"/>
          <w:sz w:val="22"/>
          <w:szCs w:val="22"/>
          <w:bdr w:val="none" w:sz="0" w:space="0" w:color="auto" w:frame="1"/>
        </w:rPr>
        <w:t>d</w:t>
      </w:r>
      <w:r w:rsidRPr="009B65E0">
        <w:rPr>
          <w:rFonts w:asciiTheme="minorHAnsi" w:hAnsiTheme="minorHAnsi" w:cstheme="minorHAnsi"/>
          <w:color w:val="000000"/>
          <w:sz w:val="22"/>
          <w:szCs w:val="22"/>
          <w:bdr w:val="none" w:sz="0" w:space="0" w:color="auto" w:frame="1"/>
        </w:rPr>
        <w:t>ryer</w:t>
      </w:r>
      <w:r w:rsidR="0090023A">
        <w:rPr>
          <w:rFonts w:asciiTheme="minorHAnsi" w:hAnsiTheme="minorHAnsi" w:cstheme="minorHAnsi"/>
          <w:color w:val="000000"/>
          <w:sz w:val="22"/>
          <w:szCs w:val="22"/>
          <w:bdr w:val="none" w:sz="0" w:space="0" w:color="auto" w:frame="1"/>
        </w:rPr>
        <w:t>s</w:t>
      </w:r>
    </w:p>
    <w:p w14:paraId="5C2ED0CC" w14:textId="2CF41364" w:rsidR="003F679B" w:rsidRPr="009B65E0" w:rsidRDefault="003F679B" w:rsidP="00D8323B">
      <w:pPr>
        <w:pStyle w:val="NormalWeb"/>
        <w:numPr>
          <w:ilvl w:val="0"/>
          <w:numId w:val="46"/>
        </w:numPr>
        <w:shd w:val="clear" w:color="auto" w:fill="FFFFFF"/>
        <w:spacing w:before="0" w:beforeAutospacing="0" w:after="0" w:afterAutospacing="0" w:line="276" w:lineRule="auto"/>
        <w:rPr>
          <w:rFonts w:asciiTheme="minorHAnsi" w:hAnsiTheme="minorHAnsi" w:cstheme="minorHAnsi"/>
          <w:color w:val="242424"/>
          <w:sz w:val="22"/>
          <w:szCs w:val="22"/>
        </w:rPr>
        <w:pPrChange w:id="1564" w:author="Spencer Lawrence (Contractor)" w:date="2024-08-02T11:06:00Z" w16du:dateUtc="2024-08-02T15:06:00Z">
          <w:pPr>
            <w:pStyle w:val="NormalWeb"/>
            <w:numPr>
              <w:numId w:val="46"/>
            </w:numPr>
            <w:shd w:val="clear" w:color="auto" w:fill="FFFFFF"/>
            <w:spacing w:before="0" w:beforeAutospacing="0" w:after="0" w:afterAutospacing="0" w:line="276" w:lineRule="atLeast"/>
            <w:ind w:left="720" w:hanging="360"/>
          </w:pPr>
        </w:pPrChange>
      </w:pPr>
      <w:r w:rsidRPr="009B65E0">
        <w:rPr>
          <w:rFonts w:asciiTheme="minorHAnsi" w:hAnsiTheme="minorHAnsi" w:cstheme="minorHAnsi"/>
          <w:color w:val="000000"/>
          <w:sz w:val="22"/>
          <w:szCs w:val="22"/>
          <w:bdr w:val="none" w:sz="0" w:space="0" w:color="auto" w:frame="1"/>
        </w:rPr>
        <w:t>Dehumidifier</w:t>
      </w:r>
      <w:r w:rsidR="0090023A">
        <w:rPr>
          <w:rFonts w:asciiTheme="minorHAnsi" w:hAnsiTheme="minorHAnsi" w:cstheme="minorHAnsi"/>
          <w:color w:val="000000"/>
          <w:sz w:val="22"/>
          <w:szCs w:val="22"/>
          <w:bdr w:val="none" w:sz="0" w:space="0" w:color="auto" w:frame="1"/>
        </w:rPr>
        <w:t>s</w:t>
      </w:r>
    </w:p>
    <w:p w14:paraId="0B0CFAFA" w14:textId="1F948CAC" w:rsidR="003F679B" w:rsidRPr="00365882" w:rsidRDefault="003F679B" w:rsidP="00D8323B">
      <w:pPr>
        <w:pStyle w:val="NormalWeb"/>
        <w:numPr>
          <w:ilvl w:val="0"/>
          <w:numId w:val="46"/>
        </w:numPr>
        <w:shd w:val="clear" w:color="auto" w:fill="FFFFFF"/>
        <w:spacing w:before="0" w:beforeAutospacing="0" w:after="0" w:afterAutospacing="0" w:line="276" w:lineRule="auto"/>
        <w:rPr>
          <w:rFonts w:asciiTheme="minorHAnsi" w:hAnsiTheme="minorHAnsi" w:cstheme="minorHAnsi"/>
          <w:color w:val="242424"/>
          <w:sz w:val="22"/>
          <w:szCs w:val="22"/>
        </w:rPr>
        <w:pPrChange w:id="1565" w:author="Spencer Lawrence (Contractor)" w:date="2024-08-02T11:06:00Z" w16du:dateUtc="2024-08-02T15:06:00Z">
          <w:pPr>
            <w:pStyle w:val="NormalWeb"/>
            <w:numPr>
              <w:numId w:val="46"/>
            </w:numPr>
            <w:shd w:val="clear" w:color="auto" w:fill="FFFFFF"/>
            <w:spacing w:before="0" w:beforeAutospacing="0" w:after="0" w:afterAutospacing="0" w:line="276" w:lineRule="atLeast"/>
            <w:ind w:left="720" w:hanging="360"/>
          </w:pPr>
        </w:pPrChange>
      </w:pPr>
      <w:r w:rsidRPr="00365882">
        <w:rPr>
          <w:rFonts w:asciiTheme="minorHAnsi" w:hAnsiTheme="minorHAnsi" w:cstheme="minorHAnsi"/>
          <w:color w:val="000000"/>
          <w:sz w:val="22"/>
          <w:szCs w:val="22"/>
          <w:bdr w:val="none" w:sz="0" w:space="0" w:color="auto" w:frame="1"/>
        </w:rPr>
        <w:t xml:space="preserve">Room </w:t>
      </w:r>
      <w:r w:rsidR="0090023A" w:rsidRPr="00365882">
        <w:rPr>
          <w:rFonts w:asciiTheme="minorHAnsi" w:hAnsiTheme="minorHAnsi" w:cstheme="minorHAnsi"/>
          <w:color w:val="000000"/>
          <w:sz w:val="22"/>
          <w:szCs w:val="22"/>
          <w:bdr w:val="none" w:sz="0" w:space="0" w:color="auto" w:frame="1"/>
        </w:rPr>
        <w:t>a</w:t>
      </w:r>
      <w:r w:rsidRPr="00365882">
        <w:rPr>
          <w:rFonts w:asciiTheme="minorHAnsi" w:hAnsiTheme="minorHAnsi" w:cstheme="minorHAnsi"/>
          <w:color w:val="000000"/>
          <w:sz w:val="22"/>
          <w:szCs w:val="22"/>
          <w:bdr w:val="none" w:sz="0" w:space="0" w:color="auto" w:frame="1"/>
        </w:rPr>
        <w:t xml:space="preserve">ir </w:t>
      </w:r>
      <w:r w:rsidR="0090023A" w:rsidRPr="00365882">
        <w:rPr>
          <w:rFonts w:asciiTheme="minorHAnsi" w:hAnsiTheme="minorHAnsi" w:cstheme="minorHAnsi"/>
          <w:color w:val="000000"/>
          <w:sz w:val="22"/>
          <w:szCs w:val="22"/>
          <w:bdr w:val="none" w:sz="0" w:space="0" w:color="auto" w:frame="1"/>
        </w:rPr>
        <w:t>c</w:t>
      </w:r>
      <w:r w:rsidRPr="00365882">
        <w:rPr>
          <w:rFonts w:asciiTheme="minorHAnsi" w:hAnsiTheme="minorHAnsi" w:cstheme="minorHAnsi"/>
          <w:color w:val="000000"/>
          <w:sz w:val="22"/>
          <w:szCs w:val="22"/>
          <w:bdr w:val="none" w:sz="0" w:space="0" w:color="auto" w:frame="1"/>
        </w:rPr>
        <w:t>leaners</w:t>
      </w:r>
    </w:p>
    <w:p w14:paraId="0C050CA2" w14:textId="2C220839" w:rsidR="003F679B" w:rsidRPr="00365882" w:rsidRDefault="003F679B" w:rsidP="00D8323B">
      <w:pPr>
        <w:pStyle w:val="NormalWeb"/>
        <w:numPr>
          <w:ilvl w:val="0"/>
          <w:numId w:val="46"/>
        </w:numPr>
        <w:shd w:val="clear" w:color="auto" w:fill="FFFFFF"/>
        <w:spacing w:before="0" w:beforeAutospacing="0" w:after="0" w:afterAutospacing="0" w:line="276" w:lineRule="auto"/>
        <w:rPr>
          <w:rFonts w:asciiTheme="minorHAnsi" w:hAnsiTheme="minorHAnsi" w:cstheme="minorHAnsi"/>
          <w:color w:val="242424"/>
          <w:sz w:val="22"/>
          <w:szCs w:val="22"/>
        </w:rPr>
        <w:pPrChange w:id="1566" w:author="Spencer Lawrence (Contractor)" w:date="2024-08-02T11:06:00Z" w16du:dateUtc="2024-08-02T15:06:00Z">
          <w:pPr>
            <w:pStyle w:val="NormalWeb"/>
            <w:numPr>
              <w:numId w:val="46"/>
            </w:numPr>
            <w:shd w:val="clear" w:color="auto" w:fill="FFFFFF"/>
            <w:spacing w:before="0" w:beforeAutospacing="0" w:after="0" w:afterAutospacing="0" w:line="276" w:lineRule="atLeast"/>
            <w:ind w:left="720" w:hanging="360"/>
          </w:pPr>
        </w:pPrChange>
      </w:pPr>
      <w:r w:rsidRPr="00365882">
        <w:rPr>
          <w:rFonts w:asciiTheme="minorHAnsi" w:hAnsiTheme="minorHAnsi" w:cstheme="minorHAnsi"/>
          <w:color w:val="000000"/>
          <w:sz w:val="22"/>
          <w:szCs w:val="22"/>
          <w:bdr w:val="none" w:sz="0" w:space="0" w:color="auto" w:frame="1"/>
        </w:rPr>
        <w:t xml:space="preserve">Room </w:t>
      </w:r>
      <w:r w:rsidR="0090023A" w:rsidRPr="00365882">
        <w:rPr>
          <w:rFonts w:asciiTheme="minorHAnsi" w:hAnsiTheme="minorHAnsi" w:cstheme="minorHAnsi"/>
          <w:color w:val="000000"/>
          <w:sz w:val="22"/>
          <w:szCs w:val="22"/>
          <w:bdr w:val="none" w:sz="0" w:space="0" w:color="auto" w:frame="1"/>
        </w:rPr>
        <w:t>a</w:t>
      </w:r>
      <w:r w:rsidRPr="00365882">
        <w:rPr>
          <w:rFonts w:asciiTheme="minorHAnsi" w:hAnsiTheme="minorHAnsi" w:cstheme="minorHAnsi"/>
          <w:color w:val="000000"/>
          <w:sz w:val="22"/>
          <w:szCs w:val="22"/>
          <w:bdr w:val="none" w:sz="0" w:space="0" w:color="auto" w:frame="1"/>
        </w:rPr>
        <w:t xml:space="preserve">ir </w:t>
      </w:r>
      <w:r w:rsidR="0090023A" w:rsidRPr="00365882">
        <w:rPr>
          <w:rFonts w:asciiTheme="minorHAnsi" w:hAnsiTheme="minorHAnsi" w:cstheme="minorHAnsi"/>
          <w:color w:val="000000"/>
          <w:sz w:val="22"/>
          <w:szCs w:val="22"/>
          <w:bdr w:val="none" w:sz="0" w:space="0" w:color="auto" w:frame="1"/>
        </w:rPr>
        <w:t>c</w:t>
      </w:r>
      <w:r w:rsidRPr="00365882">
        <w:rPr>
          <w:rFonts w:asciiTheme="minorHAnsi" w:hAnsiTheme="minorHAnsi" w:cstheme="minorHAnsi"/>
          <w:color w:val="000000"/>
          <w:sz w:val="22"/>
          <w:szCs w:val="22"/>
          <w:bdr w:val="none" w:sz="0" w:space="0" w:color="auto" w:frame="1"/>
        </w:rPr>
        <w:t>onditioners</w:t>
      </w:r>
    </w:p>
    <w:p w14:paraId="38C26517" w14:textId="77777777" w:rsidR="003F679B" w:rsidRPr="00365882" w:rsidRDefault="003F679B" w:rsidP="00D8323B">
      <w:pPr>
        <w:pStyle w:val="NormalWeb"/>
        <w:shd w:val="clear" w:color="auto" w:fill="FFFFFF"/>
        <w:spacing w:before="0" w:beforeAutospacing="0" w:after="0" w:afterAutospacing="0" w:line="276" w:lineRule="auto"/>
        <w:rPr>
          <w:rFonts w:asciiTheme="minorHAnsi" w:hAnsiTheme="minorHAnsi" w:cstheme="minorHAnsi"/>
          <w:color w:val="242424"/>
          <w:sz w:val="22"/>
          <w:szCs w:val="22"/>
        </w:rPr>
        <w:pPrChange w:id="1567" w:author="Spencer Lawrence (Contractor)" w:date="2024-08-02T11:06:00Z" w16du:dateUtc="2024-08-02T15:06:00Z">
          <w:pPr>
            <w:pStyle w:val="NormalWeb"/>
            <w:shd w:val="clear" w:color="auto" w:fill="FFFFFF"/>
            <w:spacing w:before="0" w:beforeAutospacing="0" w:after="0" w:afterAutospacing="0" w:line="276" w:lineRule="atLeast"/>
          </w:pPr>
        </w:pPrChange>
      </w:pPr>
      <w:r w:rsidRPr="00365882">
        <w:rPr>
          <w:rFonts w:asciiTheme="minorHAnsi" w:hAnsiTheme="minorHAnsi" w:cstheme="minorHAnsi"/>
          <w:color w:val="000000"/>
          <w:sz w:val="22"/>
          <w:szCs w:val="22"/>
          <w:bdr w:val="none" w:sz="0" w:space="0" w:color="auto" w:frame="1"/>
        </w:rPr>
        <w:t> </w:t>
      </w:r>
    </w:p>
    <w:p w14:paraId="14ACECB7" w14:textId="0959A430" w:rsidR="003F679B" w:rsidRPr="00365882" w:rsidRDefault="003F679B" w:rsidP="00D8323B">
      <w:pPr>
        <w:pStyle w:val="NormalWeb"/>
        <w:shd w:val="clear" w:color="auto" w:fill="FFFFFF"/>
        <w:spacing w:before="0" w:beforeAutospacing="0" w:after="0" w:afterAutospacing="0" w:line="276" w:lineRule="auto"/>
        <w:rPr>
          <w:rFonts w:asciiTheme="minorHAnsi" w:hAnsiTheme="minorHAnsi" w:cstheme="minorHAnsi"/>
          <w:color w:val="242424"/>
          <w:sz w:val="22"/>
          <w:szCs w:val="22"/>
          <w:u w:val="single"/>
        </w:rPr>
        <w:pPrChange w:id="1568" w:author="Spencer Lawrence (Contractor)" w:date="2024-08-02T11:06:00Z" w16du:dateUtc="2024-08-02T15:06:00Z">
          <w:pPr>
            <w:pStyle w:val="NormalWeb"/>
            <w:shd w:val="clear" w:color="auto" w:fill="FFFFFF"/>
            <w:spacing w:before="0" w:beforeAutospacing="0" w:after="0" w:afterAutospacing="0" w:line="276" w:lineRule="atLeast"/>
          </w:pPr>
        </w:pPrChange>
      </w:pPr>
      <w:commentRangeStart w:id="1569"/>
      <w:commentRangeStart w:id="1570"/>
      <w:del w:id="1571" w:author="Spencer Lawrence (Contractor)" w:date="2024-07-17T10:21:00Z">
        <w:r w:rsidRPr="00365882" w:rsidDel="00250368">
          <w:rPr>
            <w:rFonts w:asciiTheme="minorHAnsi" w:hAnsiTheme="minorHAnsi" w:cstheme="minorHAnsi"/>
            <w:color w:val="000000"/>
            <w:sz w:val="22"/>
            <w:szCs w:val="22"/>
            <w:u w:val="single"/>
            <w:bdr w:val="none" w:sz="0" w:space="0" w:color="auto" w:frame="1"/>
          </w:rPr>
          <w:delText>Energy Star</w:delText>
        </w:r>
      </w:del>
      <w:ins w:id="1572" w:author="Spencer Lawrence (Contractor)" w:date="2024-07-17T10:21:00Z">
        <w:r w:rsidR="00250368">
          <w:rPr>
            <w:rFonts w:asciiTheme="minorHAnsi" w:hAnsiTheme="minorHAnsi" w:cstheme="minorHAnsi"/>
            <w:color w:val="000000"/>
            <w:sz w:val="22"/>
            <w:szCs w:val="22"/>
            <w:u w:val="single"/>
            <w:bdr w:val="none" w:sz="0" w:space="0" w:color="auto" w:frame="1"/>
          </w:rPr>
          <w:t>ENERGY STAR</w:t>
        </w:r>
      </w:ins>
      <w:r w:rsidRPr="00365882">
        <w:rPr>
          <w:rFonts w:asciiTheme="minorHAnsi" w:hAnsiTheme="minorHAnsi" w:cstheme="minorHAnsi"/>
          <w:color w:val="000000"/>
          <w:sz w:val="22"/>
          <w:szCs w:val="22"/>
          <w:u w:val="single"/>
          <w:bdr w:val="none" w:sz="0" w:space="0" w:color="auto" w:frame="1"/>
        </w:rPr>
        <w:t xml:space="preserve"> </w:t>
      </w:r>
      <w:commentRangeEnd w:id="1569"/>
      <w:r w:rsidR="00B2504B">
        <w:rPr>
          <w:rStyle w:val="CommentReference"/>
          <w:rFonts w:asciiTheme="minorHAnsi" w:eastAsiaTheme="minorEastAsia" w:hAnsiTheme="minorHAnsi" w:cstheme="minorBidi"/>
        </w:rPr>
        <w:commentReference w:id="1569"/>
      </w:r>
      <w:commentRangeEnd w:id="1570"/>
      <w:r w:rsidR="00CF0994">
        <w:rPr>
          <w:rStyle w:val="CommentReference"/>
          <w:rFonts w:asciiTheme="minorHAnsi" w:eastAsiaTheme="minorEastAsia" w:hAnsiTheme="minorHAnsi" w:cstheme="minorBidi"/>
        </w:rPr>
        <w:commentReference w:id="1570"/>
      </w:r>
      <w:r w:rsidRPr="00365882">
        <w:rPr>
          <w:rFonts w:asciiTheme="minorHAnsi" w:hAnsiTheme="minorHAnsi" w:cstheme="minorHAnsi"/>
          <w:color w:val="000000"/>
          <w:sz w:val="22"/>
          <w:szCs w:val="22"/>
          <w:u w:val="single"/>
          <w:bdr w:val="none" w:sz="0" w:space="0" w:color="auto" w:frame="1"/>
        </w:rPr>
        <w:t>Most Efficient:</w:t>
      </w:r>
    </w:p>
    <w:p w14:paraId="795686BE" w14:textId="77777777" w:rsidR="00664C5B" w:rsidRPr="00365882" w:rsidRDefault="00664C5B" w:rsidP="00D8323B">
      <w:pPr>
        <w:pStyle w:val="NormalWeb"/>
        <w:numPr>
          <w:ilvl w:val="0"/>
          <w:numId w:val="48"/>
        </w:numPr>
        <w:shd w:val="clear" w:color="auto" w:fill="FFFFFF"/>
        <w:spacing w:before="0" w:beforeAutospacing="0" w:after="0" w:afterAutospacing="0" w:line="276" w:lineRule="auto"/>
        <w:rPr>
          <w:rFonts w:asciiTheme="minorHAnsi" w:hAnsiTheme="minorHAnsi" w:cstheme="minorHAnsi"/>
          <w:color w:val="242424"/>
          <w:sz w:val="22"/>
          <w:szCs w:val="22"/>
        </w:rPr>
        <w:pPrChange w:id="1573" w:author="Spencer Lawrence (Contractor)" w:date="2024-08-02T11:06:00Z" w16du:dateUtc="2024-08-02T15:06:00Z">
          <w:pPr>
            <w:pStyle w:val="NormalWeb"/>
            <w:numPr>
              <w:numId w:val="48"/>
            </w:numPr>
            <w:shd w:val="clear" w:color="auto" w:fill="FFFFFF"/>
            <w:spacing w:before="0" w:beforeAutospacing="0" w:after="0" w:afterAutospacing="0" w:line="276" w:lineRule="atLeast"/>
            <w:ind w:left="720" w:hanging="360"/>
          </w:pPr>
        </w:pPrChange>
      </w:pPr>
      <w:r w:rsidRPr="00365882">
        <w:rPr>
          <w:rFonts w:asciiTheme="minorHAnsi" w:hAnsiTheme="minorHAnsi" w:cstheme="minorHAnsi"/>
          <w:color w:val="000000"/>
          <w:sz w:val="22"/>
          <w:szCs w:val="22"/>
          <w:bdr w:val="none" w:sz="0" w:space="0" w:color="auto" w:frame="1"/>
        </w:rPr>
        <w:t>Room air conditioners</w:t>
      </w:r>
    </w:p>
    <w:p w14:paraId="4901D54A" w14:textId="0791CBBC" w:rsidR="003F679B" w:rsidRPr="009B65E0" w:rsidRDefault="00664C5B" w:rsidP="00D8323B">
      <w:pPr>
        <w:pStyle w:val="NormalWeb"/>
        <w:numPr>
          <w:ilvl w:val="0"/>
          <w:numId w:val="48"/>
        </w:numPr>
        <w:shd w:val="clear" w:color="auto" w:fill="FFFFFF"/>
        <w:spacing w:before="0" w:beforeAutospacing="0" w:after="0" w:afterAutospacing="0" w:line="276" w:lineRule="auto"/>
        <w:rPr>
          <w:rFonts w:asciiTheme="minorHAnsi" w:hAnsiTheme="minorHAnsi" w:cstheme="minorHAnsi"/>
          <w:color w:val="242424"/>
          <w:sz w:val="22"/>
          <w:szCs w:val="22"/>
        </w:rPr>
        <w:pPrChange w:id="1574" w:author="Spencer Lawrence (Contractor)" w:date="2024-08-02T11:06:00Z" w16du:dateUtc="2024-08-02T15:06:00Z">
          <w:pPr>
            <w:pStyle w:val="NormalWeb"/>
            <w:numPr>
              <w:numId w:val="48"/>
            </w:numPr>
            <w:shd w:val="clear" w:color="auto" w:fill="FFFFFF"/>
            <w:spacing w:before="0" w:beforeAutospacing="0" w:after="0" w:afterAutospacing="0" w:line="276" w:lineRule="atLeast"/>
            <w:ind w:left="720" w:hanging="360"/>
          </w:pPr>
        </w:pPrChange>
      </w:pPr>
      <w:r>
        <w:rPr>
          <w:rFonts w:asciiTheme="minorHAnsi" w:hAnsiTheme="minorHAnsi" w:cstheme="minorHAnsi"/>
          <w:color w:val="000000"/>
          <w:sz w:val="22"/>
          <w:szCs w:val="22"/>
          <w:bdr w:val="none" w:sz="0" w:space="0" w:color="auto" w:frame="1"/>
        </w:rPr>
        <w:t>C</w:t>
      </w:r>
      <w:r w:rsidR="003F679B" w:rsidRPr="009B65E0">
        <w:rPr>
          <w:rFonts w:asciiTheme="minorHAnsi" w:hAnsiTheme="minorHAnsi" w:cstheme="minorHAnsi"/>
          <w:color w:val="000000"/>
          <w:sz w:val="22"/>
          <w:szCs w:val="22"/>
          <w:bdr w:val="none" w:sz="0" w:space="0" w:color="auto" w:frame="1"/>
        </w:rPr>
        <w:t xml:space="preserve">lothes </w:t>
      </w:r>
      <w:r w:rsidR="0090023A">
        <w:rPr>
          <w:rFonts w:asciiTheme="minorHAnsi" w:hAnsiTheme="minorHAnsi" w:cstheme="minorHAnsi"/>
          <w:color w:val="000000"/>
          <w:sz w:val="22"/>
          <w:szCs w:val="22"/>
          <w:bdr w:val="none" w:sz="0" w:space="0" w:color="auto" w:frame="1"/>
        </w:rPr>
        <w:t>d</w:t>
      </w:r>
      <w:r w:rsidR="003F679B" w:rsidRPr="009B65E0">
        <w:rPr>
          <w:rFonts w:asciiTheme="minorHAnsi" w:hAnsiTheme="minorHAnsi" w:cstheme="minorHAnsi"/>
          <w:color w:val="000000"/>
          <w:sz w:val="22"/>
          <w:szCs w:val="22"/>
          <w:bdr w:val="none" w:sz="0" w:space="0" w:color="auto" w:frame="1"/>
        </w:rPr>
        <w:t>ryers</w:t>
      </w:r>
    </w:p>
    <w:p w14:paraId="2C97EED2" w14:textId="77777777" w:rsidR="00664C5B" w:rsidRPr="009B65E0" w:rsidRDefault="00664C5B" w:rsidP="00D8323B">
      <w:pPr>
        <w:pStyle w:val="NormalWeb"/>
        <w:numPr>
          <w:ilvl w:val="0"/>
          <w:numId w:val="48"/>
        </w:numPr>
        <w:shd w:val="clear" w:color="auto" w:fill="FFFFFF"/>
        <w:spacing w:before="0" w:beforeAutospacing="0" w:after="0" w:afterAutospacing="0" w:line="276" w:lineRule="auto"/>
        <w:rPr>
          <w:rFonts w:asciiTheme="minorHAnsi" w:hAnsiTheme="minorHAnsi" w:cstheme="minorHAnsi"/>
          <w:color w:val="242424"/>
          <w:sz w:val="22"/>
          <w:szCs w:val="22"/>
        </w:rPr>
        <w:pPrChange w:id="1575" w:author="Spencer Lawrence (Contractor)" w:date="2024-08-02T11:06:00Z" w16du:dateUtc="2024-08-02T15:06:00Z">
          <w:pPr>
            <w:pStyle w:val="NormalWeb"/>
            <w:numPr>
              <w:numId w:val="48"/>
            </w:numPr>
            <w:shd w:val="clear" w:color="auto" w:fill="FFFFFF"/>
            <w:spacing w:before="0" w:beforeAutospacing="0" w:after="0" w:afterAutospacing="0" w:line="276" w:lineRule="atLeast"/>
            <w:ind w:left="720" w:hanging="360"/>
          </w:pPr>
        </w:pPrChange>
      </w:pPr>
      <w:r w:rsidRPr="009B65E0">
        <w:rPr>
          <w:rFonts w:asciiTheme="minorHAnsi" w:hAnsiTheme="minorHAnsi" w:cstheme="minorHAnsi"/>
          <w:color w:val="000000"/>
          <w:sz w:val="22"/>
          <w:szCs w:val="22"/>
          <w:bdr w:val="none" w:sz="0" w:space="0" w:color="auto" w:frame="1"/>
        </w:rPr>
        <w:t xml:space="preserve">Clothes </w:t>
      </w:r>
      <w:r>
        <w:rPr>
          <w:rFonts w:asciiTheme="minorHAnsi" w:hAnsiTheme="minorHAnsi" w:cstheme="minorHAnsi"/>
          <w:color w:val="000000"/>
          <w:sz w:val="22"/>
          <w:szCs w:val="22"/>
          <w:bdr w:val="none" w:sz="0" w:space="0" w:color="auto" w:frame="1"/>
        </w:rPr>
        <w:t>w</w:t>
      </w:r>
      <w:r w:rsidRPr="009B65E0">
        <w:rPr>
          <w:rFonts w:asciiTheme="minorHAnsi" w:hAnsiTheme="minorHAnsi" w:cstheme="minorHAnsi"/>
          <w:color w:val="000000"/>
          <w:sz w:val="22"/>
          <w:szCs w:val="22"/>
          <w:bdr w:val="none" w:sz="0" w:space="0" w:color="auto" w:frame="1"/>
        </w:rPr>
        <w:t>ashers</w:t>
      </w:r>
    </w:p>
    <w:p w14:paraId="6660432F" w14:textId="2414CDCD" w:rsidR="003F679B" w:rsidRPr="009B65E0" w:rsidRDefault="003F679B" w:rsidP="00D8323B">
      <w:pPr>
        <w:pStyle w:val="NormalWeb"/>
        <w:numPr>
          <w:ilvl w:val="0"/>
          <w:numId w:val="48"/>
        </w:numPr>
        <w:shd w:val="clear" w:color="auto" w:fill="FFFFFF"/>
        <w:spacing w:before="0" w:beforeAutospacing="0" w:after="0" w:afterAutospacing="0" w:line="276" w:lineRule="auto"/>
        <w:rPr>
          <w:rFonts w:asciiTheme="minorHAnsi" w:hAnsiTheme="minorHAnsi" w:cstheme="minorHAnsi"/>
          <w:color w:val="242424"/>
          <w:sz w:val="22"/>
          <w:szCs w:val="22"/>
        </w:rPr>
        <w:pPrChange w:id="1576" w:author="Spencer Lawrence (Contractor)" w:date="2024-08-02T11:06:00Z" w16du:dateUtc="2024-08-02T15:06:00Z">
          <w:pPr>
            <w:pStyle w:val="NormalWeb"/>
            <w:numPr>
              <w:numId w:val="48"/>
            </w:numPr>
            <w:shd w:val="clear" w:color="auto" w:fill="FFFFFF"/>
            <w:spacing w:before="0" w:beforeAutospacing="0" w:after="0" w:afterAutospacing="0" w:line="276" w:lineRule="atLeast"/>
            <w:ind w:left="720" w:hanging="360"/>
          </w:pPr>
        </w:pPrChange>
      </w:pPr>
      <w:r w:rsidRPr="009B65E0">
        <w:rPr>
          <w:rFonts w:asciiTheme="minorHAnsi" w:hAnsiTheme="minorHAnsi" w:cstheme="minorHAnsi"/>
          <w:color w:val="000000"/>
          <w:sz w:val="22"/>
          <w:szCs w:val="22"/>
          <w:bdr w:val="none" w:sz="0" w:space="0" w:color="auto" w:frame="1"/>
        </w:rPr>
        <w:t>Dehumidifiers</w:t>
      </w:r>
    </w:p>
    <w:p w14:paraId="58750D57" w14:textId="09EC4C2F" w:rsidR="003F679B" w:rsidRPr="009B65E0" w:rsidRDefault="003F679B" w:rsidP="00D8323B">
      <w:pPr>
        <w:pStyle w:val="NormalWeb"/>
        <w:numPr>
          <w:ilvl w:val="0"/>
          <w:numId w:val="48"/>
        </w:numPr>
        <w:shd w:val="clear" w:color="auto" w:fill="FFFFFF"/>
        <w:spacing w:before="0" w:beforeAutospacing="0" w:after="0" w:afterAutospacing="0" w:line="276" w:lineRule="auto"/>
        <w:rPr>
          <w:rFonts w:asciiTheme="minorHAnsi" w:hAnsiTheme="minorHAnsi" w:cstheme="minorHAnsi"/>
          <w:color w:val="242424"/>
          <w:sz w:val="22"/>
          <w:szCs w:val="22"/>
        </w:rPr>
        <w:pPrChange w:id="1577" w:author="Spencer Lawrence (Contractor)" w:date="2024-08-02T11:06:00Z" w16du:dateUtc="2024-08-02T15:06:00Z">
          <w:pPr>
            <w:pStyle w:val="NormalWeb"/>
            <w:numPr>
              <w:numId w:val="48"/>
            </w:numPr>
            <w:shd w:val="clear" w:color="auto" w:fill="FFFFFF"/>
            <w:spacing w:before="0" w:beforeAutospacing="0" w:after="0" w:afterAutospacing="0" w:line="276" w:lineRule="atLeast"/>
            <w:ind w:left="720" w:hanging="360"/>
          </w:pPr>
        </w:pPrChange>
      </w:pPr>
      <w:commentRangeStart w:id="1578"/>
      <w:commentRangeStart w:id="1579"/>
      <w:r w:rsidRPr="009B65E0">
        <w:rPr>
          <w:rFonts w:asciiTheme="minorHAnsi" w:hAnsiTheme="minorHAnsi" w:cstheme="minorHAnsi"/>
          <w:color w:val="000000"/>
          <w:sz w:val="22"/>
          <w:szCs w:val="22"/>
          <w:bdr w:val="none" w:sz="0" w:space="0" w:color="auto" w:frame="1"/>
        </w:rPr>
        <w:t>Refrigerators</w:t>
      </w:r>
      <w:commentRangeEnd w:id="1578"/>
      <w:r w:rsidR="008051B8">
        <w:rPr>
          <w:rStyle w:val="CommentReference"/>
          <w:rFonts w:asciiTheme="minorHAnsi" w:eastAsiaTheme="minorEastAsia" w:hAnsiTheme="minorHAnsi" w:cstheme="minorBidi"/>
        </w:rPr>
        <w:commentReference w:id="1578"/>
      </w:r>
      <w:commentRangeEnd w:id="1579"/>
      <w:r w:rsidR="00207C61">
        <w:rPr>
          <w:rStyle w:val="CommentReference"/>
          <w:rFonts w:asciiTheme="minorHAnsi" w:eastAsiaTheme="minorEastAsia" w:hAnsiTheme="minorHAnsi" w:cstheme="minorBidi"/>
        </w:rPr>
        <w:commentReference w:id="1579"/>
      </w:r>
    </w:p>
    <w:p w14:paraId="4BC9A9D6" w14:textId="77777777" w:rsidR="001E1694" w:rsidRPr="009B65E0" w:rsidRDefault="001E1694" w:rsidP="00D8323B">
      <w:pPr>
        <w:pStyle w:val="NormalWeb"/>
        <w:shd w:val="clear" w:color="auto" w:fill="FFFFFF"/>
        <w:spacing w:before="0" w:beforeAutospacing="0" w:after="0" w:afterAutospacing="0" w:line="276" w:lineRule="auto"/>
        <w:rPr>
          <w:rFonts w:asciiTheme="minorHAnsi" w:hAnsiTheme="minorHAnsi" w:cstheme="minorHAnsi"/>
          <w:color w:val="242424"/>
          <w:sz w:val="22"/>
          <w:szCs w:val="22"/>
          <w:bdr w:val="none" w:sz="0" w:space="0" w:color="auto" w:frame="1"/>
        </w:rPr>
        <w:pPrChange w:id="1580" w:author="Spencer Lawrence (Contractor)" w:date="2024-08-02T11:06:00Z" w16du:dateUtc="2024-08-02T15:06:00Z">
          <w:pPr>
            <w:pStyle w:val="NormalWeb"/>
            <w:shd w:val="clear" w:color="auto" w:fill="FFFFFF"/>
            <w:spacing w:before="0" w:beforeAutospacing="0" w:after="0" w:afterAutospacing="0"/>
          </w:pPr>
        </w:pPrChange>
      </w:pPr>
    </w:p>
    <w:p w14:paraId="5B954025" w14:textId="52C1CCF6" w:rsidR="003F679B" w:rsidRPr="009B65E0" w:rsidRDefault="001E1694" w:rsidP="00D8323B">
      <w:pPr>
        <w:pStyle w:val="NormalWeb"/>
        <w:shd w:val="clear" w:color="auto" w:fill="FFFFFF"/>
        <w:spacing w:before="0" w:beforeAutospacing="0" w:after="0" w:afterAutospacing="0" w:line="276" w:lineRule="auto"/>
        <w:rPr>
          <w:rFonts w:asciiTheme="minorHAnsi" w:hAnsiTheme="minorHAnsi" w:cstheme="minorHAnsi"/>
          <w:color w:val="242424"/>
          <w:sz w:val="22"/>
          <w:szCs w:val="22"/>
          <w:u w:val="single"/>
        </w:rPr>
        <w:pPrChange w:id="1581" w:author="Spencer Lawrence (Contractor)" w:date="2024-08-02T11:06:00Z" w16du:dateUtc="2024-08-02T15:06:00Z">
          <w:pPr>
            <w:pStyle w:val="NormalWeb"/>
            <w:shd w:val="clear" w:color="auto" w:fill="FFFFFF"/>
            <w:spacing w:before="0" w:beforeAutospacing="0" w:after="0" w:afterAutospacing="0"/>
          </w:pPr>
        </w:pPrChange>
      </w:pPr>
      <w:r w:rsidRPr="009B65E0">
        <w:rPr>
          <w:rFonts w:asciiTheme="minorHAnsi" w:hAnsiTheme="minorHAnsi" w:cstheme="minorHAnsi"/>
          <w:color w:val="242424"/>
          <w:sz w:val="22"/>
          <w:szCs w:val="22"/>
          <w:u w:val="single"/>
          <w:bdr w:val="none" w:sz="0" w:space="0" w:color="auto" w:frame="1"/>
        </w:rPr>
        <w:t>Additional Products</w:t>
      </w:r>
      <w:r w:rsidR="003F679B" w:rsidRPr="009B65E0">
        <w:rPr>
          <w:rFonts w:asciiTheme="minorHAnsi" w:hAnsiTheme="minorHAnsi" w:cstheme="minorHAnsi"/>
          <w:color w:val="242424"/>
          <w:sz w:val="22"/>
          <w:szCs w:val="22"/>
          <w:u w:val="single"/>
          <w:bdr w:val="none" w:sz="0" w:space="0" w:color="auto" w:frame="1"/>
        </w:rPr>
        <w:t>:</w:t>
      </w:r>
    </w:p>
    <w:p w14:paraId="07CAC56E" w14:textId="356DE335" w:rsidR="003F679B" w:rsidRPr="009B65E0" w:rsidRDefault="003F679B" w:rsidP="00D8323B">
      <w:pPr>
        <w:pStyle w:val="NormalWeb"/>
        <w:numPr>
          <w:ilvl w:val="0"/>
          <w:numId w:val="50"/>
        </w:numPr>
        <w:shd w:val="clear" w:color="auto" w:fill="FFFFFF"/>
        <w:spacing w:before="0" w:beforeAutospacing="0" w:after="0" w:afterAutospacing="0" w:line="276" w:lineRule="auto"/>
        <w:rPr>
          <w:rFonts w:asciiTheme="minorHAnsi" w:hAnsiTheme="minorHAnsi" w:cstheme="minorHAnsi"/>
          <w:color w:val="242424"/>
          <w:sz w:val="22"/>
          <w:szCs w:val="22"/>
        </w:rPr>
        <w:pPrChange w:id="1582" w:author="Spencer Lawrence (Contractor)" w:date="2024-08-02T11:06:00Z" w16du:dateUtc="2024-08-02T15:06:00Z">
          <w:pPr>
            <w:pStyle w:val="NormalWeb"/>
            <w:numPr>
              <w:numId w:val="50"/>
            </w:numPr>
            <w:shd w:val="clear" w:color="auto" w:fill="FFFFFF"/>
            <w:spacing w:before="0" w:beforeAutospacing="0" w:after="0" w:afterAutospacing="0" w:line="276" w:lineRule="atLeast"/>
            <w:ind w:left="720" w:hanging="360"/>
          </w:pPr>
        </w:pPrChange>
      </w:pPr>
      <w:r w:rsidRPr="009B65E0">
        <w:rPr>
          <w:rFonts w:asciiTheme="minorHAnsi" w:hAnsiTheme="minorHAnsi" w:cstheme="minorHAnsi"/>
          <w:color w:val="000000"/>
          <w:sz w:val="22"/>
          <w:szCs w:val="22"/>
          <w:bdr w:val="none" w:sz="0" w:space="0" w:color="auto" w:frame="1"/>
        </w:rPr>
        <w:t xml:space="preserve">Advanced </w:t>
      </w:r>
      <w:r w:rsidR="002B6F5A">
        <w:rPr>
          <w:rFonts w:asciiTheme="minorHAnsi" w:hAnsiTheme="minorHAnsi" w:cstheme="minorHAnsi"/>
          <w:color w:val="000000"/>
          <w:sz w:val="22"/>
          <w:szCs w:val="22"/>
          <w:bdr w:val="none" w:sz="0" w:space="0" w:color="auto" w:frame="1"/>
        </w:rPr>
        <w:t>p</w:t>
      </w:r>
      <w:r w:rsidRPr="009B65E0">
        <w:rPr>
          <w:rFonts w:asciiTheme="minorHAnsi" w:hAnsiTheme="minorHAnsi" w:cstheme="minorHAnsi"/>
          <w:color w:val="000000"/>
          <w:sz w:val="22"/>
          <w:szCs w:val="22"/>
          <w:bdr w:val="none" w:sz="0" w:space="0" w:color="auto" w:frame="1"/>
        </w:rPr>
        <w:t xml:space="preserve">ower </w:t>
      </w:r>
      <w:r w:rsidR="002B6F5A">
        <w:rPr>
          <w:rFonts w:asciiTheme="minorHAnsi" w:hAnsiTheme="minorHAnsi" w:cstheme="minorHAnsi"/>
          <w:color w:val="000000"/>
          <w:sz w:val="22"/>
          <w:szCs w:val="22"/>
          <w:bdr w:val="none" w:sz="0" w:space="0" w:color="auto" w:frame="1"/>
        </w:rPr>
        <w:t>s</w:t>
      </w:r>
      <w:r w:rsidRPr="009B65E0">
        <w:rPr>
          <w:rFonts w:asciiTheme="minorHAnsi" w:hAnsiTheme="minorHAnsi" w:cstheme="minorHAnsi"/>
          <w:color w:val="000000"/>
          <w:sz w:val="22"/>
          <w:szCs w:val="22"/>
          <w:bdr w:val="none" w:sz="0" w:space="0" w:color="auto" w:frame="1"/>
        </w:rPr>
        <w:t>trips</w:t>
      </w:r>
    </w:p>
    <w:p w14:paraId="0904B55A" w14:textId="209D6E9B" w:rsidR="003F679B" w:rsidRPr="009B65E0" w:rsidRDefault="003F679B" w:rsidP="00D8323B">
      <w:pPr>
        <w:pStyle w:val="NormalWeb"/>
        <w:numPr>
          <w:ilvl w:val="0"/>
          <w:numId w:val="50"/>
        </w:numPr>
        <w:shd w:val="clear" w:color="auto" w:fill="FFFFFF"/>
        <w:spacing w:before="0" w:beforeAutospacing="0" w:after="0" w:afterAutospacing="0" w:line="276" w:lineRule="auto"/>
        <w:rPr>
          <w:rFonts w:asciiTheme="minorHAnsi" w:hAnsiTheme="minorHAnsi" w:cstheme="minorHAnsi"/>
          <w:color w:val="242424"/>
          <w:sz w:val="22"/>
          <w:szCs w:val="22"/>
        </w:rPr>
        <w:pPrChange w:id="1583" w:author="Spencer Lawrence (Contractor)" w:date="2024-08-02T11:06:00Z" w16du:dateUtc="2024-08-02T15:06:00Z">
          <w:pPr>
            <w:pStyle w:val="NormalWeb"/>
            <w:numPr>
              <w:numId w:val="50"/>
            </w:numPr>
            <w:shd w:val="clear" w:color="auto" w:fill="FFFFFF"/>
            <w:spacing w:before="0" w:beforeAutospacing="0" w:after="0" w:afterAutospacing="0" w:line="276" w:lineRule="atLeast"/>
            <w:ind w:left="720" w:hanging="360"/>
          </w:pPr>
        </w:pPrChange>
      </w:pPr>
      <w:r w:rsidRPr="009B65E0">
        <w:rPr>
          <w:rFonts w:asciiTheme="minorHAnsi" w:hAnsiTheme="minorHAnsi" w:cstheme="minorHAnsi"/>
          <w:color w:val="000000"/>
          <w:sz w:val="22"/>
          <w:szCs w:val="22"/>
          <w:bdr w:val="none" w:sz="0" w:space="0" w:color="auto" w:frame="1"/>
        </w:rPr>
        <w:t xml:space="preserve">Water </w:t>
      </w:r>
      <w:r w:rsidR="002B6F5A">
        <w:rPr>
          <w:rFonts w:asciiTheme="minorHAnsi" w:hAnsiTheme="minorHAnsi" w:cstheme="minorHAnsi"/>
          <w:color w:val="000000"/>
          <w:sz w:val="22"/>
          <w:szCs w:val="22"/>
          <w:bdr w:val="none" w:sz="0" w:space="0" w:color="auto" w:frame="1"/>
        </w:rPr>
        <w:t>s</w:t>
      </w:r>
      <w:r w:rsidRPr="009B65E0">
        <w:rPr>
          <w:rFonts w:asciiTheme="minorHAnsi" w:hAnsiTheme="minorHAnsi" w:cstheme="minorHAnsi"/>
          <w:color w:val="000000"/>
          <w:sz w:val="22"/>
          <w:szCs w:val="22"/>
          <w:bdr w:val="none" w:sz="0" w:space="0" w:color="auto" w:frame="1"/>
        </w:rPr>
        <w:t>aving equipment</w:t>
      </w:r>
    </w:p>
    <w:p w14:paraId="14ADED81" w14:textId="30C5E5BB" w:rsidR="003F679B" w:rsidRPr="00FB0752" w:rsidRDefault="003F679B" w:rsidP="00D8323B">
      <w:pPr>
        <w:pStyle w:val="NormalWeb"/>
        <w:numPr>
          <w:ilvl w:val="0"/>
          <w:numId w:val="50"/>
        </w:numPr>
        <w:shd w:val="clear" w:color="auto" w:fill="FFFFFF"/>
        <w:spacing w:before="0" w:beforeAutospacing="0" w:after="0" w:afterAutospacing="0" w:line="276" w:lineRule="auto"/>
        <w:rPr>
          <w:rFonts w:asciiTheme="minorHAnsi" w:hAnsiTheme="minorHAnsi" w:cstheme="minorHAnsi"/>
          <w:color w:val="242424"/>
          <w:sz w:val="22"/>
          <w:szCs w:val="22"/>
        </w:rPr>
        <w:pPrChange w:id="1584" w:author="Spencer Lawrence (Contractor)" w:date="2024-08-02T11:06:00Z" w16du:dateUtc="2024-08-02T15:06:00Z">
          <w:pPr>
            <w:pStyle w:val="NormalWeb"/>
            <w:numPr>
              <w:numId w:val="50"/>
            </w:numPr>
            <w:shd w:val="clear" w:color="auto" w:fill="FFFFFF"/>
            <w:spacing w:before="0" w:beforeAutospacing="0" w:after="0" w:afterAutospacing="0" w:line="276" w:lineRule="atLeast"/>
            <w:ind w:left="720" w:hanging="360"/>
          </w:pPr>
        </w:pPrChange>
      </w:pPr>
      <w:commentRangeStart w:id="1585"/>
      <w:commentRangeStart w:id="1586"/>
      <w:r w:rsidRPr="009B65E0">
        <w:rPr>
          <w:rFonts w:asciiTheme="minorHAnsi" w:hAnsiTheme="minorHAnsi" w:cstheme="minorHAnsi"/>
          <w:color w:val="000000"/>
          <w:sz w:val="22"/>
          <w:szCs w:val="22"/>
          <w:bdr w:val="none" w:sz="0" w:space="0" w:color="auto" w:frame="1"/>
        </w:rPr>
        <w:t xml:space="preserve">Variable </w:t>
      </w:r>
      <w:r w:rsidR="002B6F5A">
        <w:rPr>
          <w:rFonts w:asciiTheme="minorHAnsi" w:hAnsiTheme="minorHAnsi" w:cstheme="minorHAnsi"/>
          <w:color w:val="000000"/>
          <w:sz w:val="22"/>
          <w:szCs w:val="22"/>
          <w:bdr w:val="none" w:sz="0" w:space="0" w:color="auto" w:frame="1"/>
        </w:rPr>
        <w:t>s</w:t>
      </w:r>
      <w:r w:rsidRPr="009B65E0">
        <w:rPr>
          <w:rFonts w:asciiTheme="minorHAnsi" w:hAnsiTheme="minorHAnsi" w:cstheme="minorHAnsi"/>
          <w:color w:val="000000"/>
          <w:sz w:val="22"/>
          <w:szCs w:val="22"/>
          <w:bdr w:val="none" w:sz="0" w:space="0" w:color="auto" w:frame="1"/>
        </w:rPr>
        <w:t xml:space="preserve">peed </w:t>
      </w:r>
      <w:r w:rsidR="002B6F5A">
        <w:rPr>
          <w:rFonts w:asciiTheme="minorHAnsi" w:hAnsiTheme="minorHAnsi" w:cstheme="minorHAnsi"/>
          <w:color w:val="000000"/>
          <w:sz w:val="22"/>
          <w:szCs w:val="22"/>
          <w:bdr w:val="none" w:sz="0" w:space="0" w:color="auto" w:frame="1"/>
        </w:rPr>
        <w:t>p</w:t>
      </w:r>
      <w:r w:rsidRPr="009B65E0">
        <w:rPr>
          <w:rFonts w:asciiTheme="minorHAnsi" w:hAnsiTheme="minorHAnsi" w:cstheme="minorHAnsi"/>
          <w:color w:val="000000"/>
          <w:sz w:val="22"/>
          <w:szCs w:val="22"/>
          <w:bdr w:val="none" w:sz="0" w:space="0" w:color="auto" w:frame="1"/>
        </w:rPr>
        <w:t>ool pumps</w:t>
      </w:r>
      <w:commentRangeEnd w:id="1585"/>
      <w:r w:rsidR="004F6A69">
        <w:rPr>
          <w:rStyle w:val="CommentReference"/>
          <w:rFonts w:asciiTheme="minorHAnsi" w:eastAsiaTheme="minorEastAsia" w:hAnsiTheme="minorHAnsi" w:cstheme="minorBidi"/>
        </w:rPr>
        <w:commentReference w:id="1585"/>
      </w:r>
      <w:commentRangeEnd w:id="1586"/>
      <w:r w:rsidR="008133F8">
        <w:rPr>
          <w:rStyle w:val="CommentReference"/>
          <w:rFonts w:asciiTheme="minorHAnsi" w:eastAsiaTheme="minorEastAsia" w:hAnsiTheme="minorHAnsi" w:cstheme="minorBidi"/>
        </w:rPr>
        <w:commentReference w:id="1586"/>
      </w:r>
    </w:p>
    <w:p w14:paraId="1F2DAB52" w14:textId="77777777" w:rsidR="001016E9" w:rsidRPr="009B65E0" w:rsidRDefault="001016E9" w:rsidP="00D8323B">
      <w:pPr>
        <w:pStyle w:val="NormalWeb"/>
        <w:shd w:val="clear" w:color="auto" w:fill="FFFFFF"/>
        <w:spacing w:before="0" w:beforeAutospacing="0" w:after="0" w:afterAutospacing="0" w:line="276" w:lineRule="auto"/>
        <w:rPr>
          <w:rFonts w:asciiTheme="minorHAnsi" w:hAnsiTheme="minorHAnsi" w:cstheme="minorHAnsi"/>
          <w:color w:val="242424"/>
          <w:sz w:val="22"/>
          <w:szCs w:val="22"/>
        </w:rPr>
        <w:pPrChange w:id="1587" w:author="Spencer Lawrence (Contractor)" w:date="2024-08-02T11:06:00Z" w16du:dateUtc="2024-08-02T15:06:00Z">
          <w:pPr>
            <w:pStyle w:val="NormalWeb"/>
            <w:shd w:val="clear" w:color="auto" w:fill="FFFFFF"/>
            <w:spacing w:before="0" w:beforeAutospacing="0" w:after="0" w:afterAutospacing="0" w:line="276" w:lineRule="atLeast"/>
          </w:pPr>
        </w:pPrChange>
      </w:pPr>
    </w:p>
    <w:p w14:paraId="3C490EBC" w14:textId="65B0118B" w:rsidR="005D1A57" w:rsidRPr="009B202B" w:rsidRDefault="005D1A57" w:rsidP="00D8323B">
      <w:pPr>
        <w:spacing w:before="0" w:after="0"/>
        <w:pPrChange w:id="1588" w:author="Spencer Lawrence (Contractor)" w:date="2024-08-02T11:06:00Z" w16du:dateUtc="2024-08-02T15:06:00Z">
          <w:pPr/>
        </w:pPrChange>
      </w:pPr>
      <w:commentRangeStart w:id="1589"/>
      <w:commentRangeStart w:id="1590"/>
      <w:r>
        <w:t xml:space="preserve">Consumers can purchase products at a local retailer, </w:t>
      </w:r>
      <w:r w:rsidR="00297A08">
        <w:t xml:space="preserve">online at the </w:t>
      </w:r>
      <w:r w:rsidR="002B72D3">
        <w:fldChar w:fldCharType="begin"/>
      </w:r>
      <w:r w:rsidR="002B72D3">
        <w:instrText>HYPERLINK "http://www.RIEnergyMarketplace.com"</w:instrText>
      </w:r>
      <w:r w:rsidR="002B72D3">
        <w:fldChar w:fldCharType="separate"/>
      </w:r>
      <w:r w:rsidR="00AF10ED" w:rsidRPr="006A59EF">
        <w:rPr>
          <w:rStyle w:val="Hyperlink"/>
        </w:rPr>
        <w:t>RI Energy Marketplace</w:t>
      </w:r>
      <w:r w:rsidR="002B72D3">
        <w:rPr>
          <w:rStyle w:val="Hyperlink"/>
        </w:rPr>
        <w:fldChar w:fldCharType="end"/>
      </w:r>
      <w:r w:rsidR="00013E71" w:rsidRPr="00ED1DB9">
        <w:rPr>
          <w:rStyle w:val="Hyperlink"/>
          <w:color w:val="auto"/>
          <w:u w:val="none"/>
        </w:rPr>
        <w:t xml:space="preserve">, </w:t>
      </w:r>
      <w:r w:rsidR="00AF10ED" w:rsidRPr="00ED1DB9">
        <w:rPr>
          <w:rStyle w:val="Hyperlink"/>
          <w:color w:val="auto"/>
          <w:u w:val="none"/>
        </w:rPr>
        <w:t xml:space="preserve">or </w:t>
      </w:r>
      <w:r>
        <w:t xml:space="preserve">through any online retailer </w:t>
      </w:r>
      <w:r w:rsidR="00013E71">
        <w:t>(</w:t>
      </w:r>
      <w:r w:rsidR="00B35EE1">
        <w:t>if</w:t>
      </w:r>
      <w:r>
        <w:t xml:space="preserve"> the product meets product specifications</w:t>
      </w:r>
      <w:r w:rsidR="00013E71">
        <w:t>,</w:t>
      </w:r>
      <w:r>
        <w:t xml:space="preserve"> and there is a receipt</w:t>
      </w:r>
      <w:r w:rsidR="00013E71">
        <w:t>)</w:t>
      </w:r>
      <w:r>
        <w:t>.</w:t>
      </w:r>
      <w:commentRangeEnd w:id="1589"/>
      <w:r w:rsidR="00171C3B">
        <w:rPr>
          <w:rStyle w:val="CommentReference"/>
        </w:rPr>
        <w:commentReference w:id="1589"/>
      </w:r>
      <w:commentRangeEnd w:id="1590"/>
      <w:r w:rsidR="003D53E1">
        <w:rPr>
          <w:rStyle w:val="CommentReference"/>
        </w:rPr>
        <w:commentReference w:id="1590"/>
      </w:r>
      <w:r>
        <w:t xml:space="preserve"> The RI Energy Marketplace is a streamlined portal </w:t>
      </w:r>
      <w:r w:rsidR="006A59EF">
        <w:t xml:space="preserve">through </w:t>
      </w:r>
      <w:r>
        <w:t xml:space="preserve">which customers can buy efficient products with the rebate already applied, eliminating the need for the customer to apply for the rebate post-sale. </w:t>
      </w:r>
      <w:r w:rsidR="001E4904">
        <w:t xml:space="preserve">Most </w:t>
      </w:r>
      <w:r>
        <w:t xml:space="preserve">products </w:t>
      </w:r>
      <w:r w:rsidR="00A10B63">
        <w:t xml:space="preserve">on the Marketplace are ones </w:t>
      </w:r>
      <w:r>
        <w:t>that can be installed by the customer</w:t>
      </w:r>
      <w:r w:rsidR="00B700DB">
        <w:t xml:space="preserve">. </w:t>
      </w:r>
      <w:r w:rsidR="001302B1">
        <w:t>In some instances, products on the Marketplace are not incentivized. However, the Company lists these products on t</w:t>
      </w:r>
      <w:r w:rsidR="00A10B63">
        <w:t xml:space="preserve">he Marketplace </w:t>
      </w:r>
      <w:r w:rsidR="00B35EE1">
        <w:t>to</w:t>
      </w:r>
      <w:r w:rsidR="001302B1">
        <w:t xml:space="preserve"> </w:t>
      </w:r>
      <w:r w:rsidR="00A10B63">
        <w:t>provide</w:t>
      </w:r>
      <w:r w:rsidR="001302B1">
        <w:t xml:space="preserve"> </w:t>
      </w:r>
      <w:r w:rsidR="00A10B63">
        <w:t xml:space="preserve">pre-vetted products </w:t>
      </w:r>
      <w:r w:rsidR="0036036F">
        <w:t>to narrow down the selection for consumers and help them avoid potentially unreliable or untested products available through other online retailers.</w:t>
      </w:r>
    </w:p>
    <w:p w14:paraId="59C71026" w14:textId="59DE3023" w:rsidR="005D1A57" w:rsidRDefault="004A4888" w:rsidP="0045126F">
      <w:pPr>
        <w:pStyle w:val="Heading2"/>
      </w:pPr>
      <w:bookmarkStart w:id="1591" w:name="_Toc137283806"/>
      <w:bookmarkStart w:id="1592" w:name="_Toc173755786"/>
      <w:r>
        <w:t>6</w:t>
      </w:r>
      <w:r w:rsidR="005D1A57">
        <w:t>.2   Eligibility Criteria</w:t>
      </w:r>
      <w:bookmarkEnd w:id="1591"/>
      <w:bookmarkEnd w:id="1592"/>
    </w:p>
    <w:p w14:paraId="646FEA59" w14:textId="26A1A9C1" w:rsidR="003C6441" w:rsidRPr="00A244E8" w:rsidRDefault="003C6441" w:rsidP="003C6441">
      <w:pPr>
        <w:spacing w:after="120"/>
        <w:rPr>
          <w:highlight w:val="lightGray"/>
        </w:rPr>
      </w:pPr>
      <w:bookmarkStart w:id="1593" w:name="_Toc137283807"/>
      <w:r>
        <w:t xml:space="preserve">The </w:t>
      </w:r>
      <w:r w:rsidRPr="00A244E8">
        <w:t xml:space="preserve">Residential Consumer Products </w:t>
      </w:r>
      <w:r>
        <w:t xml:space="preserve">Program </w:t>
      </w:r>
      <w:r w:rsidRPr="00A244E8">
        <w:t>serves all residential customers</w:t>
      </w:r>
      <w:r w:rsidR="006A59EF">
        <w:t>.</w:t>
      </w:r>
    </w:p>
    <w:p w14:paraId="177CC526" w14:textId="707A9233" w:rsidR="005D1A57" w:rsidRDefault="004A4888" w:rsidP="0045126F">
      <w:pPr>
        <w:pStyle w:val="Heading2"/>
      </w:pPr>
      <w:bookmarkStart w:id="1594" w:name="_Toc173755787"/>
      <w:r>
        <w:t>6</w:t>
      </w:r>
      <w:r w:rsidR="005D1A57">
        <w:t>.3   Implementation and Delivery</w:t>
      </w:r>
      <w:bookmarkEnd w:id="1593"/>
      <w:bookmarkEnd w:id="1594"/>
    </w:p>
    <w:p w14:paraId="0268B7DE" w14:textId="5B9A78D7" w:rsidR="005133C5" w:rsidRDefault="00E002E1" w:rsidP="00903773">
      <w:bookmarkStart w:id="1595" w:name="_Toc137283808"/>
      <w:r>
        <w:t xml:space="preserve">There is a Lead Vendor that works with retailers, so </w:t>
      </w:r>
      <w:r w:rsidR="006A59EF">
        <w:t xml:space="preserve">that </w:t>
      </w:r>
      <w:r>
        <w:t xml:space="preserve">they are knowledgeable about the products and ensure proper signage within the retail stores. The Lead Vendor also </w:t>
      </w:r>
      <w:r w:rsidR="00BC3136">
        <w:t xml:space="preserve">helps </w:t>
      </w:r>
      <w:r>
        <w:t xml:space="preserve">staff customer outreach events and customer information tables at retailer locations. The program supports a combination of upstream and midstream incentives as well as post-purchase consumer incentives. </w:t>
      </w:r>
    </w:p>
    <w:p w14:paraId="53CCA5DA" w14:textId="1A9FD77E" w:rsidR="005133C5" w:rsidRDefault="005133C5" w:rsidP="00903773">
      <w:r w:rsidRPr="005133C5">
        <w:t xml:space="preserve">The upstream incentive is negotiated with major retailers, manufacturers, and distributors while the midstream incentives are typically offered to distributors who are working with smaller retailers. The incentives encourage retailers, manufacturers, and distributors to support ENERGY STAR products by increasing the on-site stocking levels of highly efficient products. By increasing the availability of the products, providing information on the advantages of </w:t>
      </w:r>
      <w:r w:rsidR="00E50EAA">
        <w:t>ENERGY STAR</w:t>
      </w:r>
      <w:r w:rsidRPr="005133C5">
        <w:t xml:space="preserve"> products, and the offer (or promise) of an incentive, the consumer is more likely to acquire products that they might not normally have purchased.</w:t>
      </w:r>
    </w:p>
    <w:p w14:paraId="010FFD94" w14:textId="5E62DEB8" w:rsidR="00E002E1" w:rsidRPr="009B202B" w:rsidRDefault="00E002E1" w:rsidP="00903773">
      <w:r>
        <w:t>A rebate processing vendor verifies and processes post-consumer incentives which can be submitted electronically or by traditional mail. This vendor also processes upstream, midstream, and recycling incentives.</w:t>
      </w:r>
    </w:p>
    <w:p w14:paraId="5D7FD3C1" w14:textId="6B16BA7A" w:rsidR="00E002E1" w:rsidRPr="009B202B" w:rsidDel="001E4FF3" w:rsidRDefault="00E002E1" w:rsidP="00903773">
      <w:pPr>
        <w:rPr>
          <w:del w:id="1596" w:author="Spencer Lawrence (Contractor)" w:date="2024-07-23T15:20:00Z"/>
        </w:rPr>
      </w:pPr>
      <w:r>
        <w:t>The recycling vendor collects refrigerator</w:t>
      </w:r>
      <w:r w:rsidR="000837C8">
        <w:t>s</w:t>
      </w:r>
      <w:r>
        <w:t>, freezer</w:t>
      </w:r>
      <w:r w:rsidR="000837C8">
        <w:t>s</w:t>
      </w:r>
      <w:r w:rsidR="00AD2768">
        <w:t xml:space="preserve"> </w:t>
      </w:r>
      <w:r>
        <w:t>and dehumidifier</w:t>
      </w:r>
      <w:r w:rsidR="000837C8">
        <w:t>s</w:t>
      </w:r>
      <w:r>
        <w:t xml:space="preserve"> from customer residences or central recycling location</w:t>
      </w:r>
      <w:r w:rsidR="00C83094">
        <w:t>s</w:t>
      </w:r>
      <w:r>
        <w:t xml:space="preserve"> and transports them to the recycling facility in compliance with the EPA’s Responsible Appliance Disposal Program.</w:t>
      </w:r>
    </w:p>
    <w:p w14:paraId="348475B6" w14:textId="59AFFD48" w:rsidR="00C811B0" w:rsidRDefault="00C811B0">
      <w:pPr>
        <w:rPr>
          <w:rFonts w:asciiTheme="majorHAnsi" w:eastAsiaTheme="majorEastAsia" w:hAnsiTheme="majorHAnsi" w:cstheme="majorBidi"/>
          <w:color w:val="2F5496" w:themeColor="accent1" w:themeShade="BF"/>
          <w:sz w:val="26"/>
          <w:szCs w:val="32"/>
          <w:u w:val="single"/>
        </w:rPr>
        <w:pPrChange w:id="1597" w:author="Spencer Lawrence (Contractor)" w:date="2024-07-23T15:20:00Z">
          <w:pPr>
            <w:spacing w:before="0" w:after="160" w:line="259" w:lineRule="auto"/>
          </w:pPr>
        </w:pPrChange>
      </w:pPr>
      <w:del w:id="1598" w:author="Spencer Lawrence (Contractor)" w:date="2024-07-23T15:20:00Z">
        <w:r w:rsidDel="001E4FF3">
          <w:br w:type="page"/>
        </w:r>
      </w:del>
    </w:p>
    <w:p w14:paraId="3611EF7C" w14:textId="56805698" w:rsidR="005D1A57" w:rsidRPr="00621633" w:rsidRDefault="004A4888" w:rsidP="0045126F">
      <w:pPr>
        <w:pStyle w:val="Heading2"/>
      </w:pPr>
      <w:bookmarkStart w:id="1599" w:name="_Toc173755788"/>
      <w:r>
        <w:t>6</w:t>
      </w:r>
      <w:r w:rsidR="005D1A57">
        <w:t>.4   202</w:t>
      </w:r>
      <w:r w:rsidR="008B3D58">
        <w:t>5</w:t>
      </w:r>
      <w:r w:rsidR="005D1A57">
        <w:t xml:space="preserve"> Program Enhancements</w:t>
      </w:r>
      <w:r w:rsidR="00E34ADC">
        <w:t xml:space="preserve">, </w:t>
      </w:r>
      <w:r w:rsidR="005D1A57">
        <w:t>Changes</w:t>
      </w:r>
      <w:bookmarkEnd w:id="1595"/>
      <w:r w:rsidR="00E34ADC">
        <w:t>, and Notable Items</w:t>
      </w:r>
      <w:bookmarkEnd w:id="1599"/>
    </w:p>
    <w:p w14:paraId="1EFE8EA0" w14:textId="64AC2E64" w:rsidR="00A84E08" w:rsidRPr="00777C63" w:rsidRDefault="00A84E08" w:rsidP="00903773">
      <w:bookmarkStart w:id="1600" w:name="_Toc1493333063"/>
      <w:bookmarkStart w:id="1601" w:name="_Toc113543454"/>
      <w:bookmarkStart w:id="1602" w:name="_Toc115440500"/>
      <w:r w:rsidRPr="00777C63">
        <w:t xml:space="preserve">In 2025, the Company </w:t>
      </w:r>
      <w:commentRangeStart w:id="1603"/>
      <w:commentRangeStart w:id="1604"/>
      <w:r w:rsidR="00C90396" w:rsidRPr="00777C63">
        <w:t>will</w:t>
      </w:r>
      <w:commentRangeEnd w:id="1603"/>
      <w:r w:rsidR="00B53948">
        <w:rPr>
          <w:rStyle w:val="CommentReference"/>
        </w:rPr>
        <w:commentReference w:id="1603"/>
      </w:r>
      <w:commentRangeEnd w:id="1604"/>
      <w:r w:rsidR="007F6534">
        <w:rPr>
          <w:rStyle w:val="CommentReference"/>
        </w:rPr>
        <w:commentReference w:id="1604"/>
      </w:r>
      <w:r w:rsidR="00C90396" w:rsidRPr="00777C63">
        <w:t>:</w:t>
      </w:r>
    </w:p>
    <w:p w14:paraId="71CD7862" w14:textId="5FA03157" w:rsidR="00E41E9F" w:rsidRPr="00777C63" w:rsidRDefault="00E41E9F" w:rsidP="00777C63">
      <w:pPr>
        <w:pStyle w:val="ListParagraph"/>
        <w:numPr>
          <w:ilvl w:val="0"/>
          <w:numId w:val="51"/>
        </w:numPr>
        <w:rPr>
          <w:color w:val="242424"/>
        </w:rPr>
      </w:pPr>
      <w:commentRangeStart w:id="1605"/>
      <w:commentRangeStart w:id="1606"/>
      <w:commentRangeStart w:id="1607"/>
      <w:commentRangeStart w:id="1608"/>
      <w:commentRangeStart w:id="1609"/>
      <w:commentRangeStart w:id="1610"/>
      <w:commentRangeStart w:id="1611"/>
      <w:commentRangeStart w:id="1612"/>
      <w:r w:rsidRPr="00777C63">
        <w:rPr>
          <w:color w:val="242424"/>
        </w:rPr>
        <w:t xml:space="preserve">Offer appliance recycling </w:t>
      </w:r>
      <w:r w:rsidR="00777C63">
        <w:rPr>
          <w:color w:val="242424"/>
        </w:rPr>
        <w:t>t</w:t>
      </w:r>
      <w:r w:rsidRPr="00777C63">
        <w:rPr>
          <w:color w:val="242424"/>
        </w:rPr>
        <w:t>o customers for pick-up services to recycle working refrigerators and freezers with add-on dehumidifiers.</w:t>
      </w:r>
      <w:commentRangeEnd w:id="1605"/>
      <w:r w:rsidRPr="00777C63">
        <w:rPr>
          <w:rStyle w:val="CommentReference"/>
          <w:rFonts w:eastAsia="Times New Roman"/>
          <w:sz w:val="22"/>
          <w:szCs w:val="22"/>
        </w:rPr>
        <w:commentReference w:id="1605"/>
      </w:r>
      <w:commentRangeEnd w:id="1606"/>
      <w:r w:rsidR="00A95AB8">
        <w:rPr>
          <w:rStyle w:val="CommentReference"/>
        </w:rPr>
        <w:commentReference w:id="1606"/>
      </w:r>
      <w:commentRangeEnd w:id="1607"/>
      <w:r w:rsidR="00171C3B">
        <w:rPr>
          <w:rStyle w:val="CommentReference"/>
        </w:rPr>
        <w:commentReference w:id="1607"/>
      </w:r>
      <w:commentRangeEnd w:id="1608"/>
      <w:commentRangeEnd w:id="1609"/>
      <w:r w:rsidR="007F6534">
        <w:rPr>
          <w:rStyle w:val="CommentReference"/>
        </w:rPr>
        <w:commentReference w:id="1608"/>
      </w:r>
      <w:r w:rsidRPr="00777C63">
        <w:rPr>
          <w:rStyle w:val="CommentReference"/>
          <w:rFonts w:eastAsia="Times New Roman"/>
          <w:sz w:val="22"/>
          <w:szCs w:val="22"/>
        </w:rPr>
        <w:commentReference w:id="1609"/>
      </w:r>
      <w:commentRangeEnd w:id="1610"/>
      <w:r w:rsidR="00A95AB8">
        <w:rPr>
          <w:rStyle w:val="CommentReference"/>
        </w:rPr>
        <w:commentReference w:id="1610"/>
      </w:r>
      <w:commentRangeEnd w:id="1611"/>
      <w:r w:rsidR="00364626">
        <w:rPr>
          <w:rStyle w:val="CommentReference"/>
        </w:rPr>
        <w:commentReference w:id="1611"/>
      </w:r>
      <w:commentRangeEnd w:id="1612"/>
      <w:r w:rsidR="00FF550F">
        <w:rPr>
          <w:rStyle w:val="CommentReference"/>
        </w:rPr>
        <w:commentReference w:id="1612"/>
      </w:r>
    </w:p>
    <w:p w14:paraId="72902EA0" w14:textId="718A1D0C" w:rsidR="00E41E9F" w:rsidRPr="00777C63" w:rsidRDefault="00E41E9F" w:rsidP="00777C63">
      <w:pPr>
        <w:pStyle w:val="ListParagraph"/>
        <w:numPr>
          <w:ilvl w:val="0"/>
          <w:numId w:val="51"/>
        </w:numPr>
        <w:rPr>
          <w:color w:val="242424"/>
        </w:rPr>
      </w:pPr>
      <w:commentRangeStart w:id="1613"/>
      <w:commentRangeStart w:id="1614"/>
      <w:r w:rsidRPr="00777C63">
        <w:rPr>
          <w:color w:val="242424"/>
        </w:rPr>
        <w:t xml:space="preserve">Continue to explore ways to increase program awareness around instant rebates on Most Efficient Appliances; </w:t>
      </w:r>
      <w:commentRangeStart w:id="1615"/>
      <w:commentRangeStart w:id="1616"/>
      <w:r w:rsidRPr="00777C63">
        <w:rPr>
          <w:color w:val="242424"/>
        </w:rPr>
        <w:t>refrigerators</w:t>
      </w:r>
      <w:commentRangeEnd w:id="1615"/>
      <w:r w:rsidRPr="00777C63">
        <w:rPr>
          <w:rStyle w:val="CommentReference"/>
          <w:rFonts w:eastAsia="Times New Roman"/>
          <w:sz w:val="22"/>
          <w:szCs w:val="22"/>
        </w:rPr>
        <w:commentReference w:id="1615"/>
      </w:r>
      <w:commentRangeEnd w:id="1616"/>
      <w:r w:rsidR="007634CA">
        <w:rPr>
          <w:rStyle w:val="CommentReference"/>
        </w:rPr>
        <w:commentReference w:id="1616"/>
      </w:r>
      <w:r w:rsidRPr="00777C63">
        <w:rPr>
          <w:color w:val="242424"/>
        </w:rPr>
        <w:t>, clothes washers &amp; dryers, room air conditioners.</w:t>
      </w:r>
      <w:commentRangeEnd w:id="1613"/>
      <w:r w:rsidRPr="00777C63">
        <w:rPr>
          <w:rStyle w:val="CommentReference"/>
          <w:rFonts w:eastAsia="Times New Roman"/>
          <w:sz w:val="22"/>
          <w:szCs w:val="22"/>
        </w:rPr>
        <w:commentReference w:id="1613"/>
      </w:r>
      <w:commentRangeEnd w:id="1614"/>
      <w:r w:rsidR="007634CA">
        <w:rPr>
          <w:rStyle w:val="CommentReference"/>
        </w:rPr>
        <w:commentReference w:id="1614"/>
      </w:r>
    </w:p>
    <w:p w14:paraId="2059A70A" w14:textId="0814D139" w:rsidR="00E41E9F" w:rsidRPr="00777C63" w:rsidRDefault="00E41E9F" w:rsidP="00777C63">
      <w:pPr>
        <w:pStyle w:val="ListParagraph"/>
        <w:numPr>
          <w:ilvl w:val="0"/>
          <w:numId w:val="51"/>
        </w:numPr>
        <w:rPr>
          <w:color w:val="242424"/>
        </w:rPr>
      </w:pPr>
      <w:commentRangeStart w:id="1617"/>
      <w:commentRangeStart w:id="1618"/>
      <w:r w:rsidRPr="00777C63">
        <w:rPr>
          <w:color w:val="242424"/>
        </w:rPr>
        <w:t xml:space="preserve">Continue monitoring </w:t>
      </w:r>
      <w:ins w:id="1619" w:author="Spencer Lawrence (Contractor)" w:date="2024-07-17T10:23:00Z">
        <w:r w:rsidR="00021794">
          <w:rPr>
            <w:color w:val="242424"/>
          </w:rPr>
          <w:t>evaluation, monitoring, and verification (</w:t>
        </w:r>
      </w:ins>
      <w:r w:rsidRPr="00777C63">
        <w:rPr>
          <w:color w:val="242424"/>
        </w:rPr>
        <w:t>EM&amp;V</w:t>
      </w:r>
      <w:ins w:id="1620" w:author="Spencer Lawrence (Contractor)" w:date="2024-07-17T10:23:00Z">
        <w:r w:rsidR="00021794">
          <w:rPr>
            <w:color w:val="242424"/>
          </w:rPr>
          <w:t>)</w:t>
        </w:r>
      </w:ins>
      <w:r w:rsidRPr="00777C63">
        <w:rPr>
          <w:color w:val="242424"/>
        </w:rPr>
        <w:t xml:space="preserve"> and market data (</w:t>
      </w:r>
      <w:del w:id="1621" w:author="Spencer Lawrence (Contractor)" w:date="2024-08-02T11:06:00Z" w16du:dateUtc="2024-08-02T15:06:00Z">
        <w:r w:rsidRPr="00777C63">
          <w:rPr>
            <w:color w:val="242424"/>
          </w:rPr>
          <w:delText>eg</w:delText>
        </w:r>
      </w:del>
      <w:ins w:id="1622" w:author="Spencer Lawrence (Contractor)" w:date="2024-08-02T11:06:00Z" w16du:dateUtc="2024-08-02T15:06:00Z">
        <w:r w:rsidR="00D8323B" w:rsidRPr="00777C63">
          <w:rPr>
            <w:color w:val="242424"/>
          </w:rPr>
          <w:t>e.g.</w:t>
        </w:r>
        <w:r w:rsidR="00D8323B">
          <w:rPr>
            <w:color w:val="242424"/>
          </w:rPr>
          <w:t>,</w:t>
        </w:r>
      </w:ins>
      <w:r w:rsidRPr="00777C63">
        <w:rPr>
          <w:color w:val="242424"/>
        </w:rPr>
        <w:t xml:space="preserve"> on free-ridership,</w:t>
      </w:r>
      <w:r w:rsidR="003D62C4">
        <w:rPr>
          <w:color w:val="242424"/>
        </w:rPr>
        <w:t xml:space="preserve"> net-to-gross</w:t>
      </w:r>
      <w:commentRangeStart w:id="1623"/>
      <w:commentRangeStart w:id="1624"/>
      <w:commentRangeEnd w:id="1623"/>
      <w:r w:rsidRPr="00777C63">
        <w:rPr>
          <w:rStyle w:val="CommentReference"/>
          <w:rFonts w:eastAsia="Times New Roman"/>
          <w:sz w:val="22"/>
          <w:szCs w:val="22"/>
        </w:rPr>
        <w:commentReference w:id="1623"/>
      </w:r>
      <w:commentRangeEnd w:id="1624"/>
      <w:r w:rsidR="003D53E1">
        <w:rPr>
          <w:rStyle w:val="CommentReference"/>
        </w:rPr>
        <w:commentReference w:id="1624"/>
      </w:r>
      <w:r w:rsidRPr="00777C63">
        <w:rPr>
          <w:color w:val="242424"/>
        </w:rPr>
        <w:t xml:space="preserve">) to ensure optimization of </w:t>
      </w:r>
      <w:r w:rsidR="00497AA5">
        <w:rPr>
          <w:color w:val="242424"/>
        </w:rPr>
        <w:t>the program’s</w:t>
      </w:r>
      <w:commentRangeStart w:id="1625"/>
      <w:commentRangeStart w:id="1626"/>
      <w:r w:rsidRPr="00777C63">
        <w:rPr>
          <w:color w:val="242424"/>
        </w:rPr>
        <w:t xml:space="preserve"> </w:t>
      </w:r>
      <w:commentRangeEnd w:id="1625"/>
      <w:r w:rsidRPr="00777C63">
        <w:rPr>
          <w:rStyle w:val="CommentReference"/>
          <w:rFonts w:eastAsia="Times New Roman"/>
          <w:sz w:val="22"/>
          <w:szCs w:val="22"/>
        </w:rPr>
        <w:commentReference w:id="1625"/>
      </w:r>
      <w:commentRangeEnd w:id="1626"/>
      <w:r w:rsidR="003D53E1">
        <w:rPr>
          <w:rStyle w:val="CommentReference"/>
        </w:rPr>
        <w:commentReference w:id="1626"/>
      </w:r>
      <w:r w:rsidRPr="00777C63">
        <w:rPr>
          <w:color w:val="242424"/>
        </w:rPr>
        <w:t xml:space="preserve">measures and incentives. </w:t>
      </w:r>
      <w:commentRangeEnd w:id="1617"/>
      <w:r w:rsidR="00E75AC3">
        <w:rPr>
          <w:rStyle w:val="CommentReference"/>
        </w:rPr>
        <w:commentReference w:id="1617"/>
      </w:r>
      <w:commentRangeEnd w:id="1618"/>
      <w:r w:rsidR="007E6D66">
        <w:rPr>
          <w:rStyle w:val="CommentReference"/>
        </w:rPr>
        <w:commentReference w:id="1618"/>
      </w:r>
    </w:p>
    <w:p w14:paraId="24F984DA" w14:textId="1611B820" w:rsidR="00627C71" w:rsidRPr="00777C63" w:rsidRDefault="00627C71" w:rsidP="00903773">
      <w:r w:rsidRPr="00777C63">
        <w:t xml:space="preserve">The Company is </w:t>
      </w:r>
      <w:r w:rsidR="00497AA5">
        <w:t xml:space="preserve">also </w:t>
      </w:r>
      <w:r w:rsidRPr="00777C63">
        <w:t xml:space="preserve">screening to see if heat pump dryers could be added as a cost-effective measure. </w:t>
      </w:r>
    </w:p>
    <w:p w14:paraId="2AF9186A" w14:textId="77777777" w:rsidR="00627C71" w:rsidRPr="00385BCA" w:rsidRDefault="00627C71" w:rsidP="00BA024B">
      <w:pPr>
        <w:shd w:val="clear" w:color="auto" w:fill="FFFFFF" w:themeFill="background1"/>
        <w:spacing w:before="0" w:after="0" w:line="240" w:lineRule="auto"/>
        <w:rPr>
          <w:color w:val="242424"/>
          <w:sz w:val="21"/>
          <w:szCs w:val="21"/>
        </w:rPr>
      </w:pPr>
    </w:p>
    <w:p w14:paraId="2045511B" w14:textId="5E8526F0" w:rsidR="5D7FFD06" w:rsidRDefault="5D7FFD06">
      <w:r>
        <w:br w:type="page"/>
      </w:r>
    </w:p>
    <w:p w14:paraId="262DF567" w14:textId="11AB97B3" w:rsidR="004A4888" w:rsidRDefault="004A4888" w:rsidP="004A4888">
      <w:pPr>
        <w:pStyle w:val="Heading1"/>
        <w:rPr>
          <w:ins w:id="1627" w:author="Lawrence, Spencer (Contractor)" w:date="2024-07-18T14:09:00Z"/>
        </w:rPr>
      </w:pPr>
      <w:bookmarkStart w:id="1628" w:name="_Toc173755789"/>
      <w:commentRangeStart w:id="1629"/>
      <w:commentRangeStart w:id="1630"/>
      <w:commentRangeStart w:id="1631"/>
      <w:commentRangeStart w:id="1632"/>
      <w:r>
        <w:t xml:space="preserve">7.   </w:t>
      </w:r>
      <w:r w:rsidRPr="008A08F5">
        <w:t>Residential New Construction (</w:t>
      </w:r>
      <w:r w:rsidRPr="000E5DCA">
        <w:t>Electric</w:t>
      </w:r>
      <w:r w:rsidRPr="008A08F5">
        <w:t xml:space="preserve"> and Gas)</w:t>
      </w:r>
      <w:commentRangeEnd w:id="1629"/>
      <w:r w:rsidR="00156A37">
        <w:rPr>
          <w:rStyle w:val="CommentReference"/>
        </w:rPr>
        <w:commentReference w:id="1629"/>
      </w:r>
      <w:commentRangeEnd w:id="1630"/>
      <w:commentRangeEnd w:id="1631"/>
      <w:r w:rsidR="003D53E1">
        <w:rPr>
          <w:rStyle w:val="CommentReference"/>
          <w:rFonts w:asciiTheme="minorHAnsi" w:eastAsiaTheme="minorEastAsia" w:hAnsiTheme="minorHAnsi" w:cstheme="minorBidi"/>
          <w:color w:val="auto"/>
        </w:rPr>
        <w:commentReference w:id="1631"/>
      </w:r>
      <w:r w:rsidR="00171C3B">
        <w:rPr>
          <w:rStyle w:val="CommentReference"/>
        </w:rPr>
        <w:commentReference w:id="1630"/>
      </w:r>
      <w:commentRangeEnd w:id="1632"/>
      <w:r w:rsidR="003D53E1">
        <w:rPr>
          <w:rStyle w:val="CommentReference"/>
          <w:rFonts w:asciiTheme="minorHAnsi" w:eastAsiaTheme="minorEastAsia" w:hAnsiTheme="minorHAnsi" w:cstheme="minorBidi"/>
          <w:color w:val="auto"/>
        </w:rPr>
        <w:commentReference w:id="1632"/>
      </w:r>
      <w:bookmarkEnd w:id="1628"/>
    </w:p>
    <w:p w14:paraId="34AAA6EC" w14:textId="153D86C9" w:rsidR="0075857D" w:rsidRPr="003C59AC" w:rsidRDefault="0075857D">
      <w:pPr>
        <w:pStyle w:val="PlanBody"/>
        <w:rPr>
          <w:ins w:id="1633" w:author="Lawrence, Spencer (Contractor)" w:date="2024-07-18T14:09:00Z"/>
          <w:rFonts w:ascii="Calibri" w:eastAsia="Calibri" w:hAnsi="Calibri"/>
        </w:rPr>
        <w:pPrChange w:id="1634" w:author="Lawrence, Spencer (Contractor)" w:date="2024-07-18T14:09:00Z">
          <w:pPr/>
        </w:pPrChange>
      </w:pPr>
      <w:ins w:id="1635" w:author="Lawrence, Spencer (Contractor)" w:date="2024-07-18T14:09:00Z">
        <w:r w:rsidRPr="003C59AC">
          <w:rPr>
            <w:rFonts w:ascii="Calibri" w:eastAsia="Calibri" w:hAnsi="Calibri"/>
            <w:color w:val="000000" w:themeColor="text1"/>
            <w:sz w:val="22"/>
            <w:szCs w:val="22"/>
          </w:rPr>
          <w:t xml:space="preserve">The Residential New Construction program offers financial incentives and no-cost education, training and technical support to builders and homeowners to promote the construction of high performing energy-efficient single family, multifamily and income eligible homes. The program helps residential new construction and major renovation projects meet high energy performance standards and provides education and training support to builders, designers, tradespeople, and code officials.  </w:t>
        </w:r>
        <w:r w:rsidRPr="47170AB7">
          <w:rPr>
            <w:rFonts w:ascii="Calibri" w:eastAsia="Calibri" w:hAnsi="Calibri"/>
            <w:sz w:val="22"/>
            <w:szCs w:val="22"/>
          </w:rPr>
          <w:t xml:space="preserve"> </w:t>
        </w:r>
      </w:ins>
    </w:p>
    <w:p w14:paraId="62158F71" w14:textId="11212DA2" w:rsidR="47170AB7" w:rsidRDefault="47170AB7" w:rsidP="47170AB7">
      <w:pPr>
        <w:rPr>
          <w:del w:id="1636" w:author="Lawrence, Spencer (Contractor)" w:date="2024-07-18T14:09:00Z"/>
        </w:rPr>
      </w:pPr>
    </w:p>
    <w:p w14:paraId="4C2C44DD" w14:textId="015E649D" w:rsidR="004A4888" w:rsidRPr="000E5DCA" w:rsidRDefault="004A4888" w:rsidP="004A4888">
      <w:pPr>
        <w:pStyle w:val="Heading2"/>
        <w:rPr>
          <w:u w:val="none"/>
        </w:rPr>
      </w:pPr>
      <w:bookmarkStart w:id="1637" w:name="_Toc1348247338"/>
      <w:bookmarkStart w:id="1638" w:name="_Toc113543439"/>
      <w:bookmarkStart w:id="1639" w:name="_Toc115440486"/>
      <w:bookmarkStart w:id="1640" w:name="_Toc137283795"/>
      <w:bookmarkStart w:id="1641" w:name="_Toc173755790"/>
      <w:r>
        <w:rPr>
          <w:u w:val="none"/>
        </w:rPr>
        <w:t>7.1   Offerings</w:t>
      </w:r>
      <w:bookmarkStart w:id="1642" w:name="_Toc1487322525"/>
      <w:bookmarkEnd w:id="1637"/>
      <w:bookmarkEnd w:id="1638"/>
      <w:bookmarkEnd w:id="1639"/>
      <w:bookmarkEnd w:id="1640"/>
      <w:bookmarkEnd w:id="1641"/>
    </w:p>
    <w:p w14:paraId="595AA0F5" w14:textId="77777777" w:rsidR="004A4888" w:rsidRPr="00C811B0" w:rsidRDefault="004A4888" w:rsidP="00821F1E">
      <w:pPr>
        <w:spacing w:before="0" w:after="0"/>
        <w:rPr>
          <w:b/>
          <w:bCs/>
          <w:u w:val="single"/>
        </w:rPr>
      </w:pPr>
      <w:r w:rsidRPr="00C811B0">
        <w:rPr>
          <w:b/>
          <w:bCs/>
          <w:u w:val="single"/>
        </w:rPr>
        <w:t>Design and Construction Assistance</w:t>
      </w:r>
      <w:bookmarkEnd w:id="1642"/>
    </w:p>
    <w:p w14:paraId="04DDCC92" w14:textId="77777777" w:rsidR="004A4888" w:rsidRPr="003C5121" w:rsidRDefault="004A4888" w:rsidP="00821F1E">
      <w:pPr>
        <w:pStyle w:val="ListParagraph"/>
        <w:numPr>
          <w:ilvl w:val="0"/>
          <w:numId w:val="7"/>
        </w:numPr>
        <w:spacing w:before="0" w:after="0"/>
        <w:contextualSpacing w:val="0"/>
      </w:pPr>
      <w:r w:rsidRPr="003C5121">
        <w:t xml:space="preserve">Energy modeling and design assistance to verify compliance with the </w:t>
      </w:r>
      <w:r>
        <w:t>Residential New Construction (</w:t>
      </w:r>
      <w:r w:rsidRPr="003C5121">
        <w:t>RNC</w:t>
      </w:r>
      <w:r>
        <w:t>)</w:t>
      </w:r>
      <w:r w:rsidRPr="003C5121">
        <w:t xml:space="preserve"> </w:t>
      </w:r>
      <w:r>
        <w:t xml:space="preserve">Program’s </w:t>
      </w:r>
      <w:r w:rsidRPr="003C5121">
        <w:t xml:space="preserve">requirements and </w:t>
      </w:r>
      <w:r>
        <w:t>determination of</w:t>
      </w:r>
      <w:r w:rsidRPr="003C5121">
        <w:t xml:space="preserve"> respective incentives.</w:t>
      </w:r>
    </w:p>
    <w:p w14:paraId="4BFDB04A" w14:textId="77777777" w:rsidR="004A4888" w:rsidRPr="003C5121" w:rsidRDefault="004A4888" w:rsidP="00821F1E">
      <w:pPr>
        <w:pStyle w:val="ListParagraph"/>
        <w:numPr>
          <w:ilvl w:val="0"/>
          <w:numId w:val="7"/>
        </w:numPr>
        <w:spacing w:before="0" w:after="0"/>
        <w:contextualSpacing w:val="0"/>
      </w:pPr>
      <w:r w:rsidRPr="003C5121">
        <w:t xml:space="preserve">In-field training and inspections to verify compliance with the RNC </w:t>
      </w:r>
      <w:r>
        <w:t xml:space="preserve">Program </w:t>
      </w:r>
      <w:r w:rsidRPr="003C5121">
        <w:t>requirements and promote efficiency in subsequent projects.</w:t>
      </w:r>
    </w:p>
    <w:p w14:paraId="699D0071" w14:textId="77777777" w:rsidR="00821F1E" w:rsidRPr="003C59AC" w:rsidRDefault="00821F1E" w:rsidP="00821F1E">
      <w:pPr>
        <w:spacing w:before="0" w:after="0"/>
      </w:pPr>
    </w:p>
    <w:p w14:paraId="5E60EA03" w14:textId="77777777" w:rsidR="004A4888" w:rsidRPr="00C811B0" w:rsidRDefault="004A4888" w:rsidP="00821F1E">
      <w:pPr>
        <w:spacing w:before="0" w:after="0"/>
        <w:rPr>
          <w:b/>
          <w:bCs/>
          <w:u w:val="single"/>
        </w:rPr>
      </w:pPr>
      <w:bookmarkStart w:id="1643" w:name="_Toc1082999124"/>
      <w:commentRangeStart w:id="1644"/>
      <w:commentRangeStart w:id="1645"/>
      <w:r w:rsidRPr="00C811B0">
        <w:rPr>
          <w:b/>
          <w:bCs/>
          <w:u w:val="single"/>
        </w:rPr>
        <w:t>Market Development</w:t>
      </w:r>
      <w:bookmarkEnd w:id="1643"/>
      <w:commentRangeEnd w:id="1644"/>
      <w:r w:rsidR="00E845F9" w:rsidRPr="003C59AC">
        <w:rPr>
          <w:rStyle w:val="CommentReference"/>
          <w:sz w:val="22"/>
          <w:szCs w:val="22"/>
        </w:rPr>
        <w:commentReference w:id="1644"/>
      </w:r>
      <w:commentRangeEnd w:id="1645"/>
      <w:r w:rsidR="00F666A3">
        <w:rPr>
          <w:rStyle w:val="CommentReference"/>
        </w:rPr>
        <w:commentReference w:id="1645"/>
      </w:r>
    </w:p>
    <w:p w14:paraId="46FE5AD8" w14:textId="3E9146CE" w:rsidR="004A4888" w:rsidRPr="003C5121" w:rsidRDefault="004A4888" w:rsidP="00821F1E">
      <w:pPr>
        <w:pStyle w:val="ListParagraph"/>
        <w:numPr>
          <w:ilvl w:val="0"/>
          <w:numId w:val="8"/>
        </w:numPr>
        <w:spacing w:before="0" w:after="0"/>
      </w:pPr>
      <w:r w:rsidRPr="003C5121">
        <w:t>Technical training on high</w:t>
      </w:r>
      <w:r>
        <w:t>-</w:t>
      </w:r>
      <w:r w:rsidRPr="003C5121">
        <w:t>efficiency and Zero Energy building practices,</w:t>
      </w:r>
      <w:ins w:id="1646" w:author="Spencer Lawrence (Contractor)" w:date="2024-07-17T15:38:00Z">
        <w:r w:rsidR="00196DC2">
          <w:t xml:space="preserve"> all electric new-homes,</w:t>
        </w:r>
      </w:ins>
      <w:r w:rsidRPr="003C5121">
        <w:t xml:space="preserve"> as well as </w:t>
      </w:r>
      <w:commentRangeStart w:id="1647"/>
      <w:commentRangeStart w:id="1648"/>
      <w:r w:rsidRPr="003C5121">
        <w:t>energy code compliance</w:t>
      </w:r>
      <w:commentRangeEnd w:id="1647"/>
      <w:r w:rsidR="00AF0832" w:rsidRPr="003C59AC">
        <w:rPr>
          <w:rStyle w:val="CommentReference"/>
          <w:sz w:val="22"/>
          <w:szCs w:val="22"/>
        </w:rPr>
        <w:commentReference w:id="1647"/>
      </w:r>
      <w:commentRangeEnd w:id="1648"/>
      <w:r w:rsidR="00F666A3">
        <w:rPr>
          <w:rStyle w:val="CommentReference"/>
        </w:rPr>
        <w:commentReference w:id="1648"/>
      </w:r>
      <w:r w:rsidRPr="003C5121">
        <w:t xml:space="preserve">, to build necessary market capacities. </w:t>
      </w:r>
      <w:ins w:id="1649" w:author="Spencer Lawrence (Contractor)" w:date="2024-07-17T15:35:00Z">
        <w:r w:rsidR="004A42E1" w:rsidRPr="004A42E1">
          <w:t xml:space="preserve">Please refer to </w:t>
        </w:r>
        <w:r w:rsidR="004A42E1">
          <w:t xml:space="preserve">the </w:t>
        </w:r>
        <w:r w:rsidR="004A42E1" w:rsidRPr="004A42E1">
          <w:t xml:space="preserve">Main </w:t>
        </w:r>
        <w:r w:rsidR="004A42E1">
          <w:t xml:space="preserve">Text Section </w:t>
        </w:r>
        <w:r w:rsidR="004A42E1" w:rsidRPr="004A42E1">
          <w:t>2.6.2.5 Training for Codes and Standards</w:t>
        </w:r>
        <w:r w:rsidR="004A42E1">
          <w:t xml:space="preserve"> for more discussion on energy code. </w:t>
        </w:r>
      </w:ins>
    </w:p>
    <w:p w14:paraId="26EFDD92" w14:textId="77777777" w:rsidR="004A4888" w:rsidRPr="003C5121" w:rsidRDefault="004A4888" w:rsidP="00821F1E">
      <w:pPr>
        <w:pStyle w:val="ListParagraph"/>
        <w:numPr>
          <w:ilvl w:val="0"/>
          <w:numId w:val="8"/>
        </w:numPr>
        <w:spacing w:before="0" w:after="0"/>
        <w:contextualSpacing w:val="0"/>
      </w:pPr>
      <w:r w:rsidRPr="003C5121">
        <w:t>Training and certifying Home Energy Rating System (HERS) raters to increase the number of qualified raters based in RI.</w:t>
      </w:r>
    </w:p>
    <w:p w14:paraId="5B14005B" w14:textId="77777777" w:rsidR="004A4888" w:rsidRPr="003C5121" w:rsidRDefault="004A4888" w:rsidP="00821F1E">
      <w:pPr>
        <w:pStyle w:val="ListParagraph"/>
        <w:numPr>
          <w:ilvl w:val="0"/>
          <w:numId w:val="8"/>
        </w:numPr>
        <w:spacing w:before="0" w:after="0"/>
        <w:rPr>
          <w:ins w:id="1650" w:author="Kathryne Cleary" w:date="2024-07-17T19:42:00Z"/>
        </w:rPr>
      </w:pPr>
      <w:r w:rsidRPr="003C5121">
        <w:t xml:space="preserve">Rating and certification services, including HERS, DOE Zero Energy Ready Home, </w:t>
      </w:r>
      <w:commentRangeStart w:id="1651"/>
      <w:commentRangeStart w:id="1652"/>
      <w:r w:rsidRPr="003C5121">
        <w:t>Passive House</w:t>
      </w:r>
      <w:commentRangeEnd w:id="1651"/>
      <w:r w:rsidR="00570F3E" w:rsidRPr="003C59AC">
        <w:rPr>
          <w:rStyle w:val="CommentReference"/>
          <w:sz w:val="22"/>
          <w:szCs w:val="22"/>
        </w:rPr>
        <w:commentReference w:id="1651"/>
      </w:r>
      <w:commentRangeEnd w:id="1652"/>
      <w:r w:rsidR="000D5AB1">
        <w:rPr>
          <w:rStyle w:val="CommentReference"/>
        </w:rPr>
        <w:commentReference w:id="1652"/>
      </w:r>
      <w:r w:rsidRPr="003C5121">
        <w:t xml:space="preserve">, and ENERGY STAR, to promote visibility of energy efficiency in the marketplace and support increased use of the </w:t>
      </w:r>
      <w:r>
        <w:t xml:space="preserve">Rhode Island </w:t>
      </w:r>
      <w:r w:rsidRPr="003C5121">
        <w:t xml:space="preserve">Residential Stretch Code. </w:t>
      </w:r>
    </w:p>
    <w:p w14:paraId="1891E063" w14:textId="3917CC98" w:rsidR="3617B513" w:rsidRDefault="3617B513">
      <w:pPr>
        <w:pStyle w:val="ListParagraph"/>
        <w:spacing w:before="0" w:after="0"/>
        <w:pPrChange w:id="1653" w:author="Kathryne Cleary" w:date="2024-07-17T15:43:00Z">
          <w:pPr>
            <w:pStyle w:val="ListParagraph"/>
            <w:numPr>
              <w:numId w:val="8"/>
            </w:numPr>
            <w:ind w:hanging="360"/>
          </w:pPr>
        </w:pPrChange>
      </w:pPr>
    </w:p>
    <w:p w14:paraId="295E867D" w14:textId="77777777" w:rsidR="004A4888" w:rsidRPr="00C811B0" w:rsidRDefault="004A4888" w:rsidP="00821F1E">
      <w:pPr>
        <w:spacing w:before="0" w:after="0"/>
        <w:rPr>
          <w:b/>
          <w:bCs/>
          <w:u w:val="single"/>
        </w:rPr>
      </w:pPr>
      <w:bookmarkStart w:id="1654" w:name="_Toc314982998"/>
      <w:r w:rsidRPr="00C811B0">
        <w:rPr>
          <w:b/>
          <w:bCs/>
          <w:u w:val="single"/>
        </w:rPr>
        <w:t xml:space="preserve">Incentives </w:t>
      </w:r>
      <w:bookmarkEnd w:id="1654"/>
    </w:p>
    <w:p w14:paraId="2A5A44AD" w14:textId="77777777" w:rsidR="004A4888" w:rsidRPr="003C5121" w:rsidRDefault="004A4888" w:rsidP="00821F1E">
      <w:pPr>
        <w:pStyle w:val="ListParagraph"/>
        <w:numPr>
          <w:ilvl w:val="0"/>
          <w:numId w:val="9"/>
        </w:numPr>
        <w:spacing w:before="0" w:after="0"/>
        <w:contextualSpacing w:val="0"/>
      </w:pPr>
      <w:r w:rsidRPr="003C5121">
        <w:t>Whole-home efficiency incentives for buildings based on achieved level of efficiency and number of units.</w:t>
      </w:r>
    </w:p>
    <w:p w14:paraId="64095D76" w14:textId="77777777" w:rsidR="004A4888" w:rsidRPr="003C5121" w:rsidRDefault="004A4888" w:rsidP="00821F1E">
      <w:pPr>
        <w:pStyle w:val="ListParagraph"/>
        <w:numPr>
          <w:ilvl w:val="1"/>
          <w:numId w:val="9"/>
        </w:numPr>
        <w:spacing w:before="0" w:after="0"/>
        <w:contextualSpacing w:val="0"/>
      </w:pPr>
      <w:r w:rsidRPr="003C5121">
        <w:t>Path to Energy Efficiency incentives ranging from $200 to $4,000 per home.</w:t>
      </w:r>
    </w:p>
    <w:p w14:paraId="5653760C" w14:textId="77777777" w:rsidR="004A4888" w:rsidRPr="003C5121" w:rsidRDefault="004A4888" w:rsidP="00821F1E">
      <w:pPr>
        <w:pStyle w:val="ListParagraph"/>
        <w:numPr>
          <w:ilvl w:val="1"/>
          <w:numId w:val="9"/>
        </w:numPr>
        <w:spacing w:before="0" w:after="0"/>
        <w:contextualSpacing w:val="0"/>
      </w:pPr>
      <w:r>
        <w:t>Three</w:t>
      </w:r>
      <w:r w:rsidRPr="003C5121">
        <w:t xml:space="preserve"> efficiency tiers, with an entry threshold of 15</w:t>
      </w:r>
      <w:r>
        <w:t xml:space="preserve"> percent</w:t>
      </w:r>
      <w:r w:rsidRPr="003C5121">
        <w:t xml:space="preserve"> more efficient than baseline and progressive maximum air leakage requirements.</w:t>
      </w:r>
    </w:p>
    <w:p w14:paraId="5AE47FB4" w14:textId="4FC637B9" w:rsidR="004A4888" w:rsidRPr="003C5121" w:rsidRDefault="004A4888" w:rsidP="00821F1E">
      <w:pPr>
        <w:pStyle w:val="ListParagraph"/>
        <w:numPr>
          <w:ilvl w:val="1"/>
          <w:numId w:val="9"/>
        </w:numPr>
        <w:spacing w:before="0" w:after="0"/>
      </w:pPr>
      <w:r w:rsidRPr="003C5121">
        <w:t xml:space="preserve">Additional incentive options of </w:t>
      </w:r>
      <w:commentRangeStart w:id="1655"/>
      <w:commentRangeStart w:id="1656"/>
      <w:r w:rsidRPr="003C5121">
        <w:t>$250-$1,000 per home for all-electric home</w:t>
      </w:r>
      <w:r>
        <w:t>s</w:t>
      </w:r>
      <w:r w:rsidRPr="003C5121">
        <w:t xml:space="preserve"> </w:t>
      </w:r>
      <w:commentRangeEnd w:id="1655"/>
      <w:r w:rsidR="00E845F9" w:rsidRPr="003C59AC">
        <w:rPr>
          <w:rStyle w:val="CommentReference"/>
          <w:sz w:val="22"/>
          <w:szCs w:val="22"/>
        </w:rPr>
        <w:commentReference w:id="1655"/>
      </w:r>
      <w:commentRangeEnd w:id="1656"/>
      <w:r w:rsidR="002F40C6">
        <w:rPr>
          <w:rStyle w:val="CommentReference"/>
        </w:rPr>
        <w:commentReference w:id="1656"/>
      </w:r>
      <w:r w:rsidRPr="003C5121">
        <w:t xml:space="preserve">and </w:t>
      </w:r>
      <w:commentRangeStart w:id="1657"/>
      <w:commentRangeStart w:id="1658"/>
      <w:r w:rsidRPr="003C5121">
        <w:t>$100-$200 per home for</w:t>
      </w:r>
      <w:ins w:id="1659" w:author="Kathryne Cleary" w:date="2024-07-17T19:47:00Z">
        <w:r w:rsidRPr="003C5121">
          <w:t xml:space="preserve"> </w:t>
        </w:r>
        <w:r w:rsidR="61D013C7">
          <w:t>achieving</w:t>
        </w:r>
      </w:ins>
      <w:r>
        <w:t xml:space="preserve"> </w:t>
      </w:r>
      <w:r w:rsidRPr="003C5121">
        <w:t>ENERGY STAR certification</w:t>
      </w:r>
      <w:commentRangeEnd w:id="1657"/>
      <w:r w:rsidR="0005723C" w:rsidRPr="003C59AC">
        <w:rPr>
          <w:rStyle w:val="CommentReference"/>
          <w:sz w:val="22"/>
          <w:szCs w:val="22"/>
        </w:rPr>
        <w:commentReference w:id="1657"/>
      </w:r>
      <w:commentRangeEnd w:id="1658"/>
      <w:r w:rsidR="002F40C6">
        <w:rPr>
          <w:rStyle w:val="CommentReference"/>
        </w:rPr>
        <w:commentReference w:id="1658"/>
      </w:r>
      <w:r w:rsidRPr="003C5121">
        <w:t>.</w:t>
      </w:r>
    </w:p>
    <w:p w14:paraId="0B03F1F6" w14:textId="77777777" w:rsidR="004A4888" w:rsidRDefault="004A4888" w:rsidP="00821F1E">
      <w:pPr>
        <w:pStyle w:val="ListParagraph"/>
        <w:numPr>
          <w:ilvl w:val="0"/>
          <w:numId w:val="9"/>
        </w:numPr>
        <w:spacing w:before="0" w:after="0"/>
        <w:contextualSpacing w:val="0"/>
      </w:pPr>
      <w:r w:rsidRPr="003C5121">
        <w:t>Path to Zero Energy Ready incentives ranging from $500-$1,500 per home in addition to Path to Energy Efficiency.</w:t>
      </w:r>
    </w:p>
    <w:p w14:paraId="31662E7A" w14:textId="77777777" w:rsidR="004A4888" w:rsidRDefault="004A4888" w:rsidP="00821F1E">
      <w:pPr>
        <w:pStyle w:val="ListParagraph"/>
        <w:numPr>
          <w:ilvl w:val="1"/>
          <w:numId w:val="9"/>
        </w:numPr>
        <w:spacing w:before="0" w:after="0"/>
      </w:pPr>
      <w:commentRangeStart w:id="1660"/>
      <w:commentRangeStart w:id="1661"/>
      <w:r w:rsidRPr="003C5121">
        <w:t>Projects must meet a minimum base efficiency level, be all-electric, and achieve DOE Zero Energy Ready Home, Passive House, or equivalent certification.</w:t>
      </w:r>
      <w:commentRangeEnd w:id="1660"/>
      <w:r w:rsidR="005D00E8" w:rsidRPr="003C59AC">
        <w:rPr>
          <w:rStyle w:val="CommentReference"/>
          <w:sz w:val="22"/>
          <w:szCs w:val="22"/>
        </w:rPr>
        <w:commentReference w:id="1660"/>
      </w:r>
      <w:commentRangeEnd w:id="1661"/>
      <w:r w:rsidR="002F40C6">
        <w:rPr>
          <w:rStyle w:val="CommentReference"/>
        </w:rPr>
        <w:commentReference w:id="1661"/>
      </w:r>
    </w:p>
    <w:p w14:paraId="3811DC6E" w14:textId="00532BA9" w:rsidR="004A4888" w:rsidRDefault="004A4888" w:rsidP="00821F1E">
      <w:pPr>
        <w:pStyle w:val="ListParagraph"/>
        <w:numPr>
          <w:ilvl w:val="1"/>
          <w:numId w:val="9"/>
        </w:numPr>
        <w:spacing w:before="0" w:after="0"/>
        <w:contextualSpacing w:val="0"/>
      </w:pPr>
      <w:r w:rsidRPr="003C5121">
        <w:t xml:space="preserve">Projects with </w:t>
      </w:r>
      <w:r w:rsidR="00232676">
        <w:t xml:space="preserve">more than </w:t>
      </w:r>
      <w:r>
        <w:t>75</w:t>
      </w:r>
      <w:r w:rsidRPr="003C5121">
        <w:t xml:space="preserve"> units are eligible for custom incentives.</w:t>
      </w:r>
    </w:p>
    <w:p w14:paraId="20424732" w14:textId="77777777" w:rsidR="004A4888" w:rsidRPr="003C5121" w:rsidRDefault="004A4888" w:rsidP="00821F1E">
      <w:pPr>
        <w:pStyle w:val="ListParagraph"/>
        <w:numPr>
          <w:ilvl w:val="1"/>
          <w:numId w:val="9"/>
        </w:numPr>
        <w:spacing w:before="0" w:after="0"/>
        <w:contextualSpacing w:val="0"/>
      </w:pPr>
      <w:r w:rsidRPr="003C5121">
        <w:t>Adaptive Reuse projects are incentivized based on a separate set of prescriptive measures tailored to mill conversion projects.</w:t>
      </w:r>
    </w:p>
    <w:p w14:paraId="29B21DD6" w14:textId="77777777" w:rsidR="004A4888" w:rsidRPr="003C5121" w:rsidRDefault="004A4888" w:rsidP="00821F1E">
      <w:pPr>
        <w:pStyle w:val="ListParagraph"/>
        <w:numPr>
          <w:ilvl w:val="0"/>
          <w:numId w:val="10"/>
        </w:numPr>
        <w:spacing w:before="0" w:after="0"/>
        <w:contextualSpacing w:val="0"/>
      </w:pPr>
      <w:r w:rsidRPr="003C5121">
        <w:t>Certification incentives are provided to support third-party verification of energy efficiency measures.</w:t>
      </w:r>
    </w:p>
    <w:p w14:paraId="312F57F6" w14:textId="77777777" w:rsidR="004A4888" w:rsidRDefault="004A4888" w:rsidP="00821F1E">
      <w:pPr>
        <w:pStyle w:val="ListParagraph"/>
        <w:numPr>
          <w:ilvl w:val="0"/>
          <w:numId w:val="10"/>
        </w:numPr>
        <w:spacing w:before="0" w:after="0"/>
      </w:pPr>
      <w:commentRangeStart w:id="1662"/>
      <w:commentRangeStart w:id="1663"/>
      <w:r w:rsidRPr="003C5121">
        <w:t xml:space="preserve">Equipment rebates </w:t>
      </w:r>
      <w:commentRangeEnd w:id="1662"/>
      <w:r w:rsidR="00FE10A7" w:rsidRPr="003C59AC">
        <w:rPr>
          <w:rStyle w:val="CommentReference"/>
          <w:sz w:val="22"/>
          <w:szCs w:val="22"/>
        </w:rPr>
        <w:commentReference w:id="1662"/>
      </w:r>
      <w:commentRangeEnd w:id="1663"/>
      <w:r w:rsidR="00E76EBE">
        <w:rPr>
          <w:rStyle w:val="CommentReference"/>
        </w:rPr>
        <w:commentReference w:id="1663"/>
      </w:r>
      <w:r w:rsidRPr="003C5121">
        <w:t>for qualifying high</w:t>
      </w:r>
      <w:r>
        <w:t>-</w:t>
      </w:r>
      <w:r w:rsidRPr="003C5121">
        <w:t>efficiency heating, cooling, and hot water equipment.</w:t>
      </w:r>
    </w:p>
    <w:p w14:paraId="004E3B35" w14:textId="77777777" w:rsidR="004A4888" w:rsidRPr="003C5121" w:rsidRDefault="004A4888" w:rsidP="00821F1E">
      <w:pPr>
        <w:pStyle w:val="ListParagraph"/>
        <w:numPr>
          <w:ilvl w:val="0"/>
          <w:numId w:val="10"/>
        </w:numPr>
        <w:spacing w:before="0" w:after="0"/>
        <w:contextualSpacing w:val="0"/>
      </w:pPr>
      <w:r>
        <w:t>Complimentary WaterSense showerheads.</w:t>
      </w:r>
    </w:p>
    <w:p w14:paraId="544214A1" w14:textId="4A48B79B" w:rsidR="004A4888" w:rsidRDefault="004A4888" w:rsidP="004A4888">
      <w:pPr>
        <w:pStyle w:val="Heading2"/>
        <w:rPr>
          <w:u w:val="none"/>
        </w:rPr>
      </w:pPr>
      <w:bookmarkStart w:id="1664" w:name="_Toc137283796"/>
      <w:bookmarkStart w:id="1665" w:name="_Toc173755791"/>
      <w:r>
        <w:rPr>
          <w:u w:val="none"/>
        </w:rPr>
        <w:t>7.2   Eligibility Criteria</w:t>
      </w:r>
      <w:bookmarkEnd w:id="1664"/>
      <w:bookmarkEnd w:id="1665"/>
    </w:p>
    <w:p w14:paraId="061E3D0F" w14:textId="77777777" w:rsidR="004A4888" w:rsidRPr="003C5121" w:rsidRDefault="004A4888" w:rsidP="004A4888">
      <w:bookmarkStart w:id="1666" w:name="_Toc137283797"/>
      <w:r w:rsidRPr="000F02E6">
        <w:t>The RNC</w:t>
      </w:r>
      <w:r>
        <w:t xml:space="preserve"> P</w:t>
      </w:r>
      <w:r w:rsidRPr="000F02E6">
        <w:t xml:space="preserve">rogram is designed to advance the Rhode Island housing market toward </w:t>
      </w:r>
      <w:r>
        <w:t>Z</w:t>
      </w:r>
      <w:r w:rsidRPr="000F02E6">
        <w:t xml:space="preserve">ero </w:t>
      </w:r>
      <w:r>
        <w:t>E</w:t>
      </w:r>
      <w:r w:rsidRPr="000F02E6">
        <w:t xml:space="preserve">nergy </w:t>
      </w:r>
      <w:r>
        <w:t>H</w:t>
      </w:r>
      <w:r w:rsidRPr="000F02E6">
        <w:t xml:space="preserve">omes. The program provides technical services, inspection services, and project incentives for new construction, </w:t>
      </w:r>
      <w:r w:rsidRPr="0DE4B7F7">
        <w:t>additions, and major renovations</w:t>
      </w:r>
      <w:r w:rsidRPr="000F02E6">
        <w:t xml:space="preserve"> to both one</w:t>
      </w:r>
      <w:r>
        <w:t>-</w:t>
      </w:r>
      <w:r w:rsidRPr="000F02E6">
        <w:t>to</w:t>
      </w:r>
      <w:r>
        <w:t>-</w:t>
      </w:r>
      <w:r w:rsidRPr="000F02E6">
        <w:t xml:space="preserve">four unit and five plus unit buildings. The program also supports major renovation of adaptive reuse projects (e.g., mill building conversions). The RNC </w:t>
      </w:r>
      <w:r>
        <w:t>P</w:t>
      </w:r>
      <w:r w:rsidRPr="000F02E6">
        <w:t xml:space="preserve">rogram supports both market rate and </w:t>
      </w:r>
      <w:commentRangeStart w:id="1667"/>
      <w:commentRangeStart w:id="1668"/>
      <w:r w:rsidRPr="000F02E6">
        <w:t>income eligible housing units</w:t>
      </w:r>
      <w:commentRangeEnd w:id="1667"/>
      <w:r w:rsidR="00B72E49" w:rsidRPr="003C59AC">
        <w:rPr>
          <w:rStyle w:val="CommentReference"/>
          <w:sz w:val="22"/>
          <w:szCs w:val="22"/>
        </w:rPr>
        <w:commentReference w:id="1667"/>
      </w:r>
      <w:commentRangeEnd w:id="1668"/>
      <w:r w:rsidR="00D44FAE">
        <w:rPr>
          <w:rStyle w:val="CommentReference"/>
        </w:rPr>
        <w:commentReference w:id="1668"/>
      </w:r>
      <w:r w:rsidRPr="000F02E6">
        <w:t>.</w:t>
      </w:r>
    </w:p>
    <w:p w14:paraId="51191EC6" w14:textId="158894A5" w:rsidR="004A4888" w:rsidRDefault="004A4888" w:rsidP="004A4888">
      <w:pPr>
        <w:pStyle w:val="Heading2"/>
        <w:rPr>
          <w:u w:val="none"/>
        </w:rPr>
      </w:pPr>
      <w:bookmarkStart w:id="1669" w:name="_Toc173755792"/>
      <w:r>
        <w:rPr>
          <w:u w:val="none"/>
        </w:rPr>
        <w:t>7.3   Implementation and Delivery</w:t>
      </w:r>
      <w:bookmarkEnd w:id="1666"/>
      <w:bookmarkEnd w:id="1669"/>
    </w:p>
    <w:p w14:paraId="4BBE5FDB" w14:textId="77777777" w:rsidR="004A4888" w:rsidRPr="00C811B0" w:rsidRDefault="004A4888" w:rsidP="00C811B0">
      <w:pPr>
        <w:rPr>
          <w:b/>
          <w:bCs/>
          <w:u w:val="single"/>
        </w:rPr>
      </w:pPr>
      <w:bookmarkStart w:id="1670" w:name="_Toc137283798"/>
      <w:commentRangeStart w:id="1671"/>
      <w:commentRangeStart w:id="1672"/>
      <w:r w:rsidRPr="00C811B0">
        <w:rPr>
          <w:b/>
          <w:bCs/>
          <w:u w:val="single"/>
        </w:rPr>
        <w:t>Design and Construction Assistance, Incentives</w:t>
      </w:r>
      <w:commentRangeEnd w:id="1671"/>
      <w:r w:rsidR="00F71460" w:rsidRPr="003C59AC">
        <w:rPr>
          <w:rStyle w:val="CommentReference"/>
          <w:sz w:val="22"/>
          <w:szCs w:val="22"/>
        </w:rPr>
        <w:commentReference w:id="1671"/>
      </w:r>
      <w:commentRangeEnd w:id="1672"/>
      <w:r w:rsidR="00D44FAE">
        <w:rPr>
          <w:rStyle w:val="CommentReference"/>
        </w:rPr>
        <w:commentReference w:id="1672"/>
      </w:r>
    </w:p>
    <w:p w14:paraId="37BFAFAA" w14:textId="755182A9" w:rsidR="00555E86" w:rsidRPr="003C59AC" w:rsidRDefault="004A4888" w:rsidP="004A4888">
      <w:r w:rsidRPr="003C5121">
        <w:t>The RNC project pipeline is developed primarily through coordination with R</w:t>
      </w:r>
      <w:r>
        <w:t>hode Island</w:t>
      </w:r>
      <w:r w:rsidRPr="003C5121">
        <w:t xml:space="preserve"> permitting departments, engagement of the building industry, and referrals from Energy</w:t>
      </w:r>
      <w:r w:rsidRPr="00CE7A4A">
        <w:rPr>
          <w:iCs/>
        </w:rPr>
        <w:t xml:space="preserve">Wise </w:t>
      </w:r>
      <w:r w:rsidRPr="003C5121">
        <w:t>and Rhode Island Housing</w:t>
      </w:r>
      <w:commentRangeStart w:id="1673"/>
      <w:commentRangeStart w:id="1674"/>
      <w:r w:rsidRPr="003C5121">
        <w:t xml:space="preserve">. A participating customer/project team </w:t>
      </w:r>
      <w:ins w:id="1675" w:author="Kathryne Cleary" w:date="2024-07-17T19:58:00Z">
        <w:r w:rsidR="0ED19E2B">
          <w:t>officiall</w:t>
        </w:r>
      </w:ins>
      <w:ins w:id="1676" w:author="Kathryne Cleary" w:date="2024-07-17T19:59:00Z">
        <w:r w:rsidR="0ED19E2B">
          <w:t xml:space="preserve">y </w:t>
        </w:r>
      </w:ins>
      <w:r w:rsidRPr="003C5121">
        <w:t xml:space="preserve">begins the </w:t>
      </w:r>
      <w:ins w:id="1677" w:author="Kathryne Cleary" w:date="2024-07-17T19:59:00Z">
        <w:r w:rsidR="11CAA50D">
          <w:t xml:space="preserve">enrollment </w:t>
        </w:r>
      </w:ins>
      <w:r w:rsidRPr="003C5121">
        <w:t xml:space="preserve">process </w:t>
      </w:r>
      <w:commentRangeEnd w:id="1673"/>
      <w:r w:rsidR="00AC311B" w:rsidRPr="003C59AC">
        <w:rPr>
          <w:rStyle w:val="CommentReference"/>
          <w:sz w:val="22"/>
          <w:szCs w:val="22"/>
        </w:rPr>
        <w:commentReference w:id="1673"/>
      </w:r>
      <w:commentRangeEnd w:id="1674"/>
      <w:r w:rsidR="00EB381E">
        <w:rPr>
          <w:rStyle w:val="CommentReference"/>
        </w:rPr>
        <w:commentReference w:id="1674"/>
      </w:r>
      <w:r w:rsidRPr="003C5121">
        <w:t xml:space="preserve">by calling or emailing the RNC </w:t>
      </w:r>
      <w:r>
        <w:t>P</w:t>
      </w:r>
      <w:r w:rsidRPr="003C5121">
        <w:t xml:space="preserve">rogram. The project team meets with the RNC </w:t>
      </w:r>
      <w:r>
        <w:t>P</w:t>
      </w:r>
      <w:r w:rsidRPr="003C5121">
        <w:t xml:space="preserve">rogram team (led by a Lead Vendor) to discuss the project design, learn how to modify design or mechanical systems to improve energy efficiency, and initiate energy modeling of the project to determine the potential for incentives. Once construction has begun, RNC staff provides </w:t>
      </w:r>
      <w:commentRangeStart w:id="1678"/>
      <w:r w:rsidRPr="003C5121">
        <w:t xml:space="preserve">on-site training as needed </w:t>
      </w:r>
      <w:commentRangeEnd w:id="1678"/>
      <w:r w:rsidR="00AC311B" w:rsidRPr="003C59AC">
        <w:rPr>
          <w:rStyle w:val="CommentReference"/>
          <w:sz w:val="22"/>
          <w:szCs w:val="22"/>
        </w:rPr>
        <w:commentReference w:id="1678"/>
      </w:r>
      <w:r w:rsidRPr="003C5121">
        <w:t>and conducts inspections of the completed project to determine energy efficiency and respective incentives. When the project is complete and has met program requirements, the performance and equipment incentives are issued.</w:t>
      </w:r>
    </w:p>
    <w:p w14:paraId="2726D6F0" w14:textId="77777777" w:rsidR="004A4888" w:rsidRPr="00C811B0" w:rsidRDefault="004A4888" w:rsidP="00C811B0">
      <w:pPr>
        <w:rPr>
          <w:b/>
          <w:bCs/>
          <w:u w:val="single"/>
        </w:rPr>
      </w:pPr>
      <w:commentRangeStart w:id="1679"/>
      <w:commentRangeStart w:id="1680"/>
      <w:commentRangeStart w:id="1681"/>
      <w:r w:rsidRPr="00C811B0">
        <w:rPr>
          <w:b/>
          <w:bCs/>
          <w:u w:val="single"/>
        </w:rPr>
        <w:t>Market Development</w:t>
      </w:r>
    </w:p>
    <w:p w14:paraId="022EAB44" w14:textId="46D75956" w:rsidR="004A4888" w:rsidDel="00555E86" w:rsidRDefault="004A4888" w:rsidP="004A4888">
      <w:pPr>
        <w:rPr>
          <w:ins w:id="1682" w:author="Kathryne Cleary" w:date="2024-07-17T20:00:00Z"/>
          <w:del w:id="1683" w:author="Spencer Lawrence (Contractor)" w:date="2024-07-19T10:15:00Z"/>
        </w:rPr>
      </w:pPr>
      <w:commentRangeStart w:id="1684"/>
      <w:commentRangeStart w:id="1685"/>
      <w:r>
        <w:t xml:space="preserve">The </w:t>
      </w:r>
      <w:r w:rsidRPr="003C5121">
        <w:t xml:space="preserve">RNC </w:t>
      </w:r>
      <w:r>
        <w:t xml:space="preserve">Program </w:t>
      </w:r>
      <w:r w:rsidRPr="003C5121">
        <w:t>identifies opportunities to build necessary market capacities to advance toward Zero Energy Homes and delivers education and outreach programming designed to achieve this goal.</w:t>
      </w:r>
      <w:commentRangeEnd w:id="1679"/>
      <w:r w:rsidR="00691FBF" w:rsidRPr="003C59AC">
        <w:rPr>
          <w:rStyle w:val="CommentReference"/>
          <w:sz w:val="22"/>
          <w:szCs w:val="22"/>
        </w:rPr>
        <w:commentReference w:id="1679"/>
      </w:r>
      <w:commentRangeEnd w:id="1680"/>
      <w:r w:rsidR="00B94AB1" w:rsidRPr="003C59AC">
        <w:rPr>
          <w:rStyle w:val="CommentReference"/>
          <w:sz w:val="22"/>
          <w:szCs w:val="22"/>
        </w:rPr>
        <w:commentReference w:id="1680"/>
      </w:r>
      <w:commentRangeEnd w:id="1681"/>
      <w:commentRangeEnd w:id="1684"/>
      <w:r w:rsidR="004D0E37">
        <w:rPr>
          <w:rStyle w:val="CommentReference"/>
        </w:rPr>
        <w:commentReference w:id="1681"/>
      </w:r>
      <w:r w:rsidR="0005723C" w:rsidRPr="003C59AC">
        <w:rPr>
          <w:rStyle w:val="CommentReference"/>
          <w:sz w:val="22"/>
          <w:szCs w:val="22"/>
        </w:rPr>
        <w:commentReference w:id="1684"/>
      </w:r>
      <w:commentRangeEnd w:id="1685"/>
      <w:r w:rsidR="00DD10B7">
        <w:rPr>
          <w:rStyle w:val="CommentReference"/>
        </w:rPr>
        <w:commentReference w:id="1685"/>
      </w:r>
    </w:p>
    <w:p w14:paraId="5C02E42E" w14:textId="24C41EC2" w:rsidR="0F0AF30C" w:rsidRDefault="0F0AF30C">
      <w:pPr>
        <w:rPr>
          <w:del w:id="1686" w:author="Kathryne Cleary" w:date="2024-07-17T20:00:00Z"/>
        </w:rPr>
      </w:pPr>
    </w:p>
    <w:p w14:paraId="3813EAD1" w14:textId="46F656F9" w:rsidR="00450B21" w:rsidRPr="003C5121" w:rsidDel="00555E86" w:rsidRDefault="00450B21" w:rsidP="004A4888">
      <w:pPr>
        <w:rPr>
          <w:del w:id="1687" w:author="Spencer Lawrence (Contractor)" w:date="2024-07-19T10:15:00Z"/>
        </w:rPr>
      </w:pPr>
    </w:p>
    <w:p w14:paraId="0834AE4C" w14:textId="470F9D99" w:rsidR="5D7FFD06" w:rsidRDefault="5D7FFD06">
      <w:del w:id="1688" w:author="Spencer Lawrence (Contractor)" w:date="2024-07-19T10:15:00Z">
        <w:r w:rsidDel="00555E86">
          <w:br w:type="page"/>
        </w:r>
      </w:del>
    </w:p>
    <w:p w14:paraId="4960C9DC" w14:textId="0E6F2EF6" w:rsidR="004A4888" w:rsidRDefault="004A4888" w:rsidP="004A4888">
      <w:pPr>
        <w:pStyle w:val="Heading2"/>
        <w:rPr>
          <w:u w:val="none"/>
        </w:rPr>
      </w:pPr>
      <w:bookmarkStart w:id="1689" w:name="_Toc173755793"/>
      <w:commentRangeStart w:id="1690"/>
      <w:commentRangeStart w:id="1691"/>
      <w:r>
        <w:rPr>
          <w:u w:val="none"/>
        </w:rPr>
        <w:t>7.4   202</w:t>
      </w:r>
      <w:r w:rsidR="0054493B">
        <w:rPr>
          <w:u w:val="none"/>
        </w:rPr>
        <w:t>5</w:t>
      </w:r>
      <w:r>
        <w:rPr>
          <w:u w:val="none"/>
        </w:rPr>
        <w:t xml:space="preserve"> Program Enhancements</w:t>
      </w:r>
      <w:r w:rsidR="00E34ADC">
        <w:rPr>
          <w:u w:val="none"/>
        </w:rPr>
        <w:t xml:space="preserve">, </w:t>
      </w:r>
      <w:r>
        <w:rPr>
          <w:u w:val="none"/>
        </w:rPr>
        <w:t>Changes</w:t>
      </w:r>
      <w:bookmarkEnd w:id="1670"/>
      <w:commentRangeEnd w:id="1690"/>
      <w:r w:rsidR="00E34ADC">
        <w:rPr>
          <w:u w:val="none"/>
        </w:rPr>
        <w:t>, and Notable Items</w:t>
      </w:r>
      <w:r w:rsidR="004B391D">
        <w:rPr>
          <w:rStyle w:val="CommentReference"/>
        </w:rPr>
        <w:commentReference w:id="1690"/>
      </w:r>
      <w:commentRangeEnd w:id="1691"/>
      <w:r w:rsidR="00202B0E">
        <w:rPr>
          <w:rStyle w:val="CommentReference"/>
          <w:rFonts w:asciiTheme="minorHAnsi" w:eastAsiaTheme="minorEastAsia" w:hAnsiTheme="minorHAnsi" w:cstheme="minorBidi"/>
          <w:color w:val="auto"/>
          <w:u w:val="none"/>
        </w:rPr>
        <w:commentReference w:id="1691"/>
      </w:r>
      <w:bookmarkEnd w:id="1689"/>
    </w:p>
    <w:p w14:paraId="59294319" w14:textId="51472581" w:rsidR="00805FAA" w:rsidRPr="008B0D64" w:rsidRDefault="00805FAA" w:rsidP="00805FAA">
      <w:pPr>
        <w:rPr>
          <w:lang w:eastAsia="ja-JP"/>
        </w:rPr>
      </w:pPr>
      <w:bookmarkStart w:id="1692" w:name="_Hlk142568085"/>
      <w:bookmarkStart w:id="1693" w:name="_Toc113543444"/>
      <w:bookmarkStart w:id="1694" w:name="_Toc115440491"/>
      <w:bookmarkStart w:id="1695" w:name="_Toc137283799"/>
      <w:bookmarkStart w:id="1696" w:name="_Toc1098754588"/>
      <w:r>
        <w:t xml:space="preserve">In 2025, the Company will focus on the following themes and </w:t>
      </w:r>
      <w:commentRangeStart w:id="1697"/>
      <w:commentRangeStart w:id="1698"/>
      <w:r>
        <w:t xml:space="preserve">items </w:t>
      </w:r>
      <w:commentRangeEnd w:id="1697"/>
      <w:r w:rsidR="00283BB5" w:rsidRPr="003C59AC">
        <w:rPr>
          <w:rStyle w:val="CommentReference"/>
          <w:sz w:val="22"/>
          <w:szCs w:val="22"/>
        </w:rPr>
        <w:commentReference w:id="1697"/>
      </w:r>
      <w:commentRangeEnd w:id="1698"/>
      <w:r w:rsidR="00202B0E">
        <w:rPr>
          <w:rStyle w:val="CommentReference"/>
        </w:rPr>
        <w:commentReference w:id="1698"/>
      </w:r>
      <w:r>
        <w:t xml:space="preserve">for the </w:t>
      </w:r>
      <w:commentRangeStart w:id="1699"/>
      <w:commentRangeStart w:id="1700"/>
      <w:commentRangeStart w:id="1701"/>
      <w:commentRangeStart w:id="1702"/>
      <w:commentRangeStart w:id="1703"/>
      <w:commentRangeStart w:id="1704"/>
      <w:commentRangeStart w:id="1705"/>
      <w:commentRangeStart w:id="1706"/>
      <w:commentRangeStart w:id="1707"/>
      <w:commentRangeStart w:id="1708"/>
      <w:r w:rsidRPr="0C246F7B">
        <w:rPr>
          <w:lang w:eastAsia="ja-JP"/>
        </w:rPr>
        <w:t xml:space="preserve">Residential New Construction program. </w:t>
      </w:r>
      <w:commentRangeEnd w:id="1699"/>
      <w:r w:rsidRPr="003C59AC">
        <w:rPr>
          <w:rStyle w:val="CommentReference"/>
          <w:sz w:val="22"/>
          <w:szCs w:val="22"/>
        </w:rPr>
        <w:commentReference w:id="1699"/>
      </w:r>
      <w:commentRangeEnd w:id="1700"/>
      <w:r w:rsidR="007634CA" w:rsidRPr="003C59AC">
        <w:rPr>
          <w:rStyle w:val="CommentReference"/>
          <w:sz w:val="22"/>
          <w:szCs w:val="22"/>
        </w:rPr>
        <w:commentReference w:id="1700"/>
      </w:r>
      <w:commentRangeEnd w:id="1701"/>
      <w:r w:rsidR="00A01C19" w:rsidRPr="003C59AC">
        <w:rPr>
          <w:rStyle w:val="CommentReference"/>
          <w:sz w:val="22"/>
          <w:szCs w:val="22"/>
        </w:rPr>
        <w:commentReference w:id="1701"/>
      </w:r>
      <w:commentRangeEnd w:id="1702"/>
      <w:r w:rsidR="00B94AB1" w:rsidRPr="003C59AC">
        <w:rPr>
          <w:rStyle w:val="CommentReference"/>
          <w:sz w:val="22"/>
          <w:szCs w:val="22"/>
        </w:rPr>
        <w:commentReference w:id="1702"/>
      </w:r>
      <w:commentRangeEnd w:id="1703"/>
      <w:commentRangeEnd w:id="1704"/>
      <w:r w:rsidR="00E617AC">
        <w:rPr>
          <w:rStyle w:val="CommentReference"/>
        </w:rPr>
        <w:commentReference w:id="1703"/>
      </w:r>
      <w:r w:rsidRPr="003C59AC">
        <w:rPr>
          <w:rStyle w:val="CommentReference"/>
          <w:sz w:val="22"/>
          <w:szCs w:val="22"/>
        </w:rPr>
        <w:commentReference w:id="1704"/>
      </w:r>
      <w:commentRangeEnd w:id="1705"/>
      <w:r w:rsidR="007634CA" w:rsidRPr="003C59AC">
        <w:rPr>
          <w:rStyle w:val="CommentReference"/>
          <w:sz w:val="22"/>
          <w:szCs w:val="22"/>
        </w:rPr>
        <w:commentReference w:id="1705"/>
      </w:r>
      <w:commentRangeEnd w:id="1706"/>
      <w:r w:rsidR="00E37D4C" w:rsidRPr="003C59AC">
        <w:rPr>
          <w:rStyle w:val="CommentReference"/>
          <w:sz w:val="22"/>
          <w:szCs w:val="22"/>
        </w:rPr>
        <w:commentReference w:id="1706"/>
      </w:r>
      <w:commentRangeEnd w:id="1707"/>
      <w:r w:rsidR="00F156F9">
        <w:rPr>
          <w:rStyle w:val="CommentReference"/>
        </w:rPr>
        <w:commentReference w:id="1707"/>
      </w:r>
      <w:commentRangeEnd w:id="1708"/>
      <w:r w:rsidR="00F156F9">
        <w:rPr>
          <w:rStyle w:val="CommentReference"/>
        </w:rPr>
        <w:commentReference w:id="1708"/>
      </w:r>
    </w:p>
    <w:p w14:paraId="1EFFED4D" w14:textId="77777777" w:rsidR="00805FAA" w:rsidRPr="008B0D64" w:rsidRDefault="00805FAA" w:rsidP="002D20FA">
      <w:pPr>
        <w:pStyle w:val="ListParagraph"/>
        <w:numPr>
          <w:ilvl w:val="0"/>
          <w:numId w:val="63"/>
        </w:numPr>
      </w:pPr>
      <w:r w:rsidRPr="008B0D64">
        <w:t>Conduct exit surveys with builders after the completion of each project.</w:t>
      </w:r>
    </w:p>
    <w:p w14:paraId="5B3F66EE" w14:textId="77777777" w:rsidR="00805FAA" w:rsidRPr="008B0D64" w:rsidRDefault="00805FAA" w:rsidP="002D20FA">
      <w:pPr>
        <w:pStyle w:val="ListParagraph"/>
        <w:numPr>
          <w:ilvl w:val="0"/>
          <w:numId w:val="63"/>
        </w:numPr>
      </w:pPr>
      <w:commentRangeStart w:id="1709"/>
      <w:commentRangeStart w:id="1710"/>
      <w:r w:rsidRPr="008B0D64">
        <w:t>Expand partnerships with affordable housing entities such as RI Housing to develop high efficiency construction guidelines and standards for affordable housing.</w:t>
      </w:r>
      <w:commentRangeEnd w:id="1709"/>
      <w:r w:rsidRPr="003C59AC">
        <w:rPr>
          <w:rStyle w:val="CommentReference"/>
          <w:sz w:val="22"/>
          <w:szCs w:val="22"/>
        </w:rPr>
        <w:commentReference w:id="1709"/>
      </w:r>
      <w:commentRangeEnd w:id="1710"/>
      <w:r w:rsidR="007634CA" w:rsidRPr="003C59AC">
        <w:rPr>
          <w:rStyle w:val="CommentReference"/>
          <w:sz w:val="22"/>
          <w:szCs w:val="22"/>
        </w:rPr>
        <w:commentReference w:id="1710"/>
      </w:r>
    </w:p>
    <w:p w14:paraId="2A5CAF00" w14:textId="0E2D3D83" w:rsidR="00805FAA" w:rsidRPr="00D26CE6" w:rsidRDefault="00F12A57" w:rsidP="002D20FA">
      <w:pPr>
        <w:pStyle w:val="ListParagraph"/>
        <w:numPr>
          <w:ilvl w:val="0"/>
          <w:numId w:val="63"/>
        </w:numPr>
        <w:rPr>
          <w:b/>
          <w:bCs/>
          <w:u w:val="single"/>
          <w:rPrChange w:id="1711" w:author="Spencer Lawrence (Contractor)" w:date="2024-07-30T12:43:00Z">
            <w:rPr>
              <w:b/>
              <w:bCs/>
              <w:highlight w:val="yellow"/>
              <w:u w:val="single"/>
            </w:rPr>
          </w:rPrChange>
        </w:rPr>
      </w:pPr>
      <w:ins w:id="1712" w:author="Spencer Lawrence (Contractor)" w:date="2024-07-26T12:18:00Z">
        <w:r w:rsidRPr="00D26CE6">
          <w:rPr>
            <w:rPrChange w:id="1713" w:author="Spencer Lawrence (Contractor)" w:date="2024-07-30T12:43:00Z">
              <w:rPr>
                <w:highlight w:val="yellow"/>
              </w:rPr>
            </w:rPrChange>
          </w:rPr>
          <w:t xml:space="preserve">Monitor and prepare for new code changes (IECC 2024) </w:t>
        </w:r>
      </w:ins>
      <w:del w:id="1714" w:author="Spencer Lawrence (Contractor)" w:date="2024-07-26T12:18:00Z">
        <w:r w:rsidR="3745413C" w:rsidRPr="00D26CE6" w:rsidDel="00F12A57">
          <w:rPr>
            <w:rPrChange w:id="1715" w:author="Spencer Lawrence (Contractor)" w:date="2024-07-30T12:43:00Z">
              <w:rPr>
                <w:highlight w:val="yellow"/>
              </w:rPr>
            </w:rPrChange>
          </w:rPr>
          <w:delText xml:space="preserve">Adjust program incentives </w:delText>
        </w:r>
      </w:del>
      <w:r w:rsidR="3745413C" w:rsidRPr="00D26CE6">
        <w:rPr>
          <w:rPrChange w:id="1716" w:author="Spencer Lawrence (Contractor)" w:date="2024-07-30T12:43:00Z">
            <w:rPr>
              <w:highlight w:val="yellow"/>
            </w:rPr>
          </w:rPrChange>
        </w:rPr>
        <w:t xml:space="preserve">to account for an increasingly more stringent code baseline, and continue to encourage high efficiency construction, with a goal of setting </w:t>
      </w:r>
      <w:r w:rsidR="69C605D9" w:rsidRPr="00D26CE6">
        <w:rPr>
          <w:rPrChange w:id="1717" w:author="Spencer Lawrence (Contractor)" w:date="2024-07-30T12:43:00Z">
            <w:rPr>
              <w:highlight w:val="yellow"/>
            </w:rPr>
          </w:rPrChange>
        </w:rPr>
        <w:t>net</w:t>
      </w:r>
      <w:r w:rsidR="3745413C" w:rsidRPr="00D26CE6">
        <w:rPr>
          <w:rPrChange w:id="1718" w:author="Spencer Lawrence (Contractor)" w:date="2024-07-30T12:43:00Z">
            <w:rPr>
              <w:highlight w:val="yellow"/>
            </w:rPr>
          </w:rPrChange>
        </w:rPr>
        <w:t xml:space="preserve"> </w:t>
      </w:r>
      <w:commentRangeStart w:id="1719"/>
      <w:commentRangeStart w:id="1720"/>
      <w:r w:rsidR="3745413C" w:rsidRPr="00D26CE6">
        <w:rPr>
          <w:rPrChange w:id="1721" w:author="Spencer Lawrence (Contractor)" w:date="2024-07-30T12:43:00Z">
            <w:rPr>
              <w:highlight w:val="yellow"/>
            </w:rPr>
          </w:rPrChange>
        </w:rPr>
        <w:t xml:space="preserve">zero energy </w:t>
      </w:r>
      <w:commentRangeEnd w:id="1719"/>
      <w:r w:rsidR="00805FAA" w:rsidRPr="003C59AC">
        <w:rPr>
          <w:rStyle w:val="CommentReference"/>
          <w:sz w:val="22"/>
          <w:szCs w:val="22"/>
          <w:rPrChange w:id="1722" w:author="Spencer Lawrence (Contractor)" w:date="2024-07-30T12:43:00Z">
            <w:rPr>
              <w:rStyle w:val="CommentReference"/>
              <w:highlight w:val="yellow"/>
            </w:rPr>
          </w:rPrChange>
        </w:rPr>
        <w:commentReference w:id="1719"/>
      </w:r>
      <w:commentRangeEnd w:id="1720"/>
      <w:r w:rsidR="004F492A">
        <w:rPr>
          <w:rStyle w:val="CommentReference"/>
        </w:rPr>
        <w:commentReference w:id="1720"/>
      </w:r>
      <w:r w:rsidR="3745413C" w:rsidRPr="00D26CE6">
        <w:rPr>
          <w:rPrChange w:id="1723" w:author="Spencer Lawrence (Contractor)" w:date="2024-07-30T12:43:00Z">
            <w:rPr>
              <w:highlight w:val="yellow"/>
            </w:rPr>
          </w:rPrChange>
        </w:rPr>
        <w:t>as the construction standard in Rhode Island.</w:t>
      </w:r>
    </w:p>
    <w:p w14:paraId="40B2541D" w14:textId="77777777" w:rsidR="00805FAA" w:rsidRPr="00E34ADC" w:rsidRDefault="00805FAA" w:rsidP="002D20FA">
      <w:pPr>
        <w:pStyle w:val="ListParagraph"/>
        <w:numPr>
          <w:ilvl w:val="0"/>
          <w:numId w:val="63"/>
        </w:numPr>
      </w:pPr>
      <w:r w:rsidRPr="00E34ADC">
        <w:t>Increase incentives for achieving Passive House certification.</w:t>
      </w:r>
    </w:p>
    <w:p w14:paraId="1451B075" w14:textId="77777777" w:rsidR="00805FAA" w:rsidRPr="00E34ADC" w:rsidRDefault="00805FAA" w:rsidP="002D20FA">
      <w:pPr>
        <w:pStyle w:val="ListParagraph"/>
        <w:numPr>
          <w:ilvl w:val="0"/>
          <w:numId w:val="63"/>
        </w:numPr>
      </w:pPr>
      <w:commentRangeStart w:id="1724"/>
      <w:commentRangeStart w:id="1725"/>
      <w:r w:rsidRPr="00E34ADC">
        <w:t>Increase incentives for achieving US DOE Zero Net Energy certification.</w:t>
      </w:r>
      <w:commentRangeEnd w:id="1724"/>
      <w:r w:rsidR="00F143DA" w:rsidRPr="003C59AC">
        <w:rPr>
          <w:rStyle w:val="CommentReference"/>
          <w:sz w:val="22"/>
          <w:szCs w:val="22"/>
        </w:rPr>
        <w:commentReference w:id="1724"/>
      </w:r>
      <w:commentRangeEnd w:id="1725"/>
      <w:r w:rsidR="004F492A">
        <w:rPr>
          <w:rStyle w:val="CommentReference"/>
        </w:rPr>
        <w:commentReference w:id="1725"/>
      </w:r>
    </w:p>
    <w:p w14:paraId="1CEB3CC4" w14:textId="77777777" w:rsidR="00805FAA" w:rsidRPr="00E34ADC" w:rsidRDefault="00805FAA" w:rsidP="002D20FA">
      <w:pPr>
        <w:pStyle w:val="ListParagraph"/>
        <w:numPr>
          <w:ilvl w:val="0"/>
          <w:numId w:val="63"/>
        </w:numPr>
      </w:pPr>
      <w:r w:rsidRPr="00E34ADC">
        <w:t>Increase incentive bonus for all electric homes.</w:t>
      </w:r>
    </w:p>
    <w:p w14:paraId="0786F0E4" w14:textId="77777777" w:rsidR="00805FAA" w:rsidRPr="00E34ADC" w:rsidRDefault="00805FAA" w:rsidP="002D20FA">
      <w:pPr>
        <w:pStyle w:val="ListParagraph"/>
        <w:numPr>
          <w:ilvl w:val="0"/>
          <w:numId w:val="63"/>
        </w:numPr>
      </w:pPr>
      <w:r w:rsidRPr="00E34ADC">
        <w:t>Increase the number of projects achieving advanced building standards and certifications including Zero Net Energy and Passive House.</w:t>
      </w:r>
    </w:p>
    <w:p w14:paraId="5ED40B74" w14:textId="037856D6" w:rsidR="00805FAA" w:rsidRPr="00C97B72" w:rsidRDefault="00805FAA" w:rsidP="002D20FA">
      <w:pPr>
        <w:pStyle w:val="ListParagraph"/>
        <w:numPr>
          <w:ilvl w:val="0"/>
          <w:numId w:val="63"/>
        </w:numPr>
        <w:rPr>
          <w:bCs/>
        </w:rPr>
      </w:pPr>
      <w:r w:rsidRPr="00C97B72">
        <w:rPr>
          <w:bCs/>
        </w:rPr>
        <w:t xml:space="preserve">Continue with training and workforce development efforts. Please refer to Section </w:t>
      </w:r>
      <w:r w:rsidR="00AA6D12" w:rsidRPr="00C97B72">
        <w:rPr>
          <w:bCs/>
        </w:rPr>
        <w:t xml:space="preserve">2.6.2.5 (Training for Codes and Standards) </w:t>
      </w:r>
      <w:r w:rsidRPr="00C97B72">
        <w:rPr>
          <w:bCs/>
        </w:rPr>
        <w:t>in the Main Text</w:t>
      </w:r>
      <w:r w:rsidR="00AA6D12" w:rsidRPr="00C97B72">
        <w:rPr>
          <w:bCs/>
        </w:rPr>
        <w:t xml:space="preserve"> for more information on this topic</w:t>
      </w:r>
      <w:r w:rsidRPr="00C97B72">
        <w:rPr>
          <w:bCs/>
        </w:rPr>
        <w:t xml:space="preserve">. </w:t>
      </w:r>
      <w:bookmarkEnd w:id="1692"/>
    </w:p>
    <w:p w14:paraId="281BBBAD" w14:textId="77777777" w:rsidR="00347917" w:rsidRPr="00347917" w:rsidRDefault="00554FC7" w:rsidP="002D20FA">
      <w:pPr>
        <w:pStyle w:val="ListParagraph"/>
        <w:numPr>
          <w:ilvl w:val="0"/>
          <w:numId w:val="63"/>
        </w:numPr>
      </w:pPr>
      <w:r w:rsidRPr="002D20FA">
        <w:rPr>
          <w:bCs/>
        </w:rPr>
        <w:t>W</w:t>
      </w:r>
      <w:r w:rsidR="001E6027" w:rsidRPr="002D20FA">
        <w:rPr>
          <w:bCs/>
        </w:rPr>
        <w:t xml:space="preserve">ork with CT and MA to leverage their </w:t>
      </w:r>
      <w:r w:rsidRPr="002D20FA">
        <w:rPr>
          <w:bCs/>
        </w:rPr>
        <w:t xml:space="preserve">trainings. </w:t>
      </w:r>
    </w:p>
    <w:p w14:paraId="375A1ABD" w14:textId="4A7BEDAC" w:rsidR="004A4888" w:rsidRPr="00347917" w:rsidRDefault="2ED44BA4" w:rsidP="002D20FA">
      <w:pPr>
        <w:pStyle w:val="ListParagraph"/>
        <w:numPr>
          <w:ilvl w:val="0"/>
          <w:numId w:val="63"/>
        </w:numPr>
      </w:pPr>
      <w:r>
        <w:t xml:space="preserve">Raise awareness of </w:t>
      </w:r>
      <w:r w:rsidR="00110C5E">
        <w:t xml:space="preserve">additional </w:t>
      </w:r>
      <w:r w:rsidR="00D86115">
        <w:t>programs such as</w:t>
      </w:r>
      <w:r>
        <w:t xml:space="preserve"> solar PV</w:t>
      </w:r>
      <w:r w:rsidR="00D86115">
        <w:t>, electric vehicle charging,</w:t>
      </w:r>
      <w:r>
        <w:t xml:space="preserve"> and battery programs through trainings and program materials</w:t>
      </w:r>
      <w:r w:rsidR="00D86115">
        <w:t>.</w:t>
      </w:r>
      <w:r w:rsidR="004A4888">
        <w:br w:type="page"/>
      </w:r>
    </w:p>
    <w:p w14:paraId="16C0913D" w14:textId="376F137F" w:rsidR="004A4888" w:rsidRPr="00BC31EA" w:rsidRDefault="004A4888" w:rsidP="004A4888">
      <w:pPr>
        <w:pStyle w:val="Heading1"/>
      </w:pPr>
      <w:bookmarkStart w:id="1726" w:name="_Toc173755794"/>
      <w:r>
        <w:t xml:space="preserve">8.   </w:t>
      </w:r>
      <w:r w:rsidRPr="00BC31EA">
        <w:t>Home Energy Reports (Electric and Gas)</w:t>
      </w:r>
      <w:bookmarkEnd w:id="1693"/>
      <w:bookmarkEnd w:id="1694"/>
      <w:bookmarkEnd w:id="1695"/>
      <w:bookmarkEnd w:id="1726"/>
    </w:p>
    <w:p w14:paraId="74909D0F" w14:textId="1B195609" w:rsidR="004A4888" w:rsidRPr="00BC31EA" w:rsidRDefault="004A4888" w:rsidP="004A4888">
      <w:pPr>
        <w:pStyle w:val="Heading2"/>
      </w:pPr>
      <w:bookmarkStart w:id="1727" w:name="_Toc115440492"/>
      <w:bookmarkStart w:id="1728" w:name="_Toc137283800"/>
      <w:bookmarkStart w:id="1729" w:name="_Toc173755795"/>
      <w:bookmarkEnd w:id="1696"/>
      <w:r>
        <w:t xml:space="preserve">8.1   </w:t>
      </w:r>
      <w:r w:rsidRPr="00BC31EA">
        <w:t>Offerings</w:t>
      </w:r>
      <w:bookmarkEnd w:id="1727"/>
      <w:bookmarkEnd w:id="1728"/>
      <w:bookmarkEnd w:id="1729"/>
    </w:p>
    <w:p w14:paraId="6AE648B9" w14:textId="235FA291" w:rsidR="004A4888" w:rsidRPr="00D51B2E" w:rsidRDefault="004A4888" w:rsidP="004A4888">
      <w:r>
        <w:t xml:space="preserve">The HER Program is a statewide energy efficiency offering that provides benefits for Rhode Island residential customers through the mailing and emailing of customer-specific energy usage reports and insights. While over 300,000 customers receive HERs (i.e., the treatment group) by way of direct mail and/or e-mail, all account holders have access to insights into their energy consumption via the web tools located on the Company’s website. The </w:t>
      </w:r>
      <w:commentRangeStart w:id="1730"/>
      <w:commentRangeStart w:id="1731"/>
      <w:r>
        <w:t xml:space="preserve">program </w:t>
      </w:r>
      <w:commentRangeEnd w:id="1730"/>
      <w:r w:rsidR="006F5E91">
        <w:rPr>
          <w:rStyle w:val="CommentReference"/>
        </w:rPr>
        <w:commentReference w:id="1730"/>
      </w:r>
      <w:commentRangeEnd w:id="1731"/>
      <w:r w:rsidR="00A20B19">
        <w:rPr>
          <w:rStyle w:val="CommentReference"/>
        </w:rPr>
        <w:commentReference w:id="1731"/>
      </w:r>
      <w:r>
        <w:t xml:space="preserve">has evolved since 2013 from offering only mailed insights to now being integrated into the Company’s website with online assessment tools, </w:t>
      </w:r>
      <w:commentRangeStart w:id="1732"/>
      <w:commentRangeStart w:id="1733"/>
      <w:r>
        <w:t>sending Non-Advanced Metering Infrastructure (AMI) High Usage Alerts</w:t>
      </w:r>
      <w:commentRangeEnd w:id="1732"/>
      <w:r w:rsidR="00935389">
        <w:rPr>
          <w:rStyle w:val="CommentReference"/>
        </w:rPr>
        <w:commentReference w:id="1732"/>
      </w:r>
      <w:commentRangeEnd w:id="1733"/>
      <w:r w:rsidR="00D62BBB">
        <w:rPr>
          <w:rStyle w:val="CommentReference"/>
        </w:rPr>
        <w:commentReference w:id="1733"/>
      </w:r>
      <w:r>
        <w:t>, and utilizing segmentation to target different populations with relevant messaging.</w:t>
      </w:r>
    </w:p>
    <w:p w14:paraId="1F80E036" w14:textId="40AE3407" w:rsidR="004A4888" w:rsidRDefault="004A4888" w:rsidP="004A4888">
      <w:pPr>
        <w:pStyle w:val="Heading2"/>
      </w:pPr>
      <w:bookmarkStart w:id="1734" w:name="_Toc137283801"/>
      <w:bookmarkStart w:id="1735" w:name="_Toc173755796"/>
      <w:r>
        <w:t>8.2   Eligibility Criteria</w:t>
      </w:r>
      <w:bookmarkEnd w:id="1734"/>
      <w:bookmarkEnd w:id="1735"/>
    </w:p>
    <w:p w14:paraId="2E264CF6" w14:textId="77777777" w:rsidR="004A4888" w:rsidRPr="00D51B2E" w:rsidRDefault="004A4888" w:rsidP="004A4888">
      <w:bookmarkStart w:id="1736" w:name="_Toc137283802"/>
      <w:r>
        <w:t>Most Rhode Island residential Electric and Gas customers are eligible for the HER Program. Customers with an email address on record will also receive an electronic version of the report (eHER). All customers have access to the online home energy assessment and related insights. Randomly compiled control and treatment groups are necessary for accurate savings reporting. Thus, some customers will not receive print or electronic reports (control group), while others receive both print and electronic HERs (treatment group).</w:t>
      </w:r>
    </w:p>
    <w:p w14:paraId="0E634EF0" w14:textId="3165BF9F" w:rsidR="004A4888" w:rsidRDefault="004A4888" w:rsidP="004A4888">
      <w:pPr>
        <w:pStyle w:val="Heading2"/>
      </w:pPr>
      <w:bookmarkStart w:id="1737" w:name="_Toc173755797"/>
      <w:r>
        <w:t>8.3   Implementation and Delivery</w:t>
      </w:r>
      <w:bookmarkEnd w:id="1736"/>
      <w:bookmarkEnd w:id="1737"/>
    </w:p>
    <w:p w14:paraId="12D8114D" w14:textId="77777777" w:rsidR="004A4888" w:rsidRPr="0082722E" w:rsidRDefault="004A4888" w:rsidP="004A4888">
      <w:pPr>
        <w:spacing w:after="120"/>
      </w:pPr>
      <w:bookmarkStart w:id="1738" w:name="_Toc137283803"/>
      <w:r>
        <w:t xml:space="preserve">The HER Program is administered by a Lead Vendor, a company with subject matter expertise selected by the Company to deliver the program. The Lead Vendor is responsible for maintaining HER distribution groups, tracking data, managing the online portal, and documenting energy savings. The Lead Vendor works with the Company to craft the messaging and delivery of the HERs and works with the Company to introduce additional program enhancements, aligning with the Company’s state-wide comprehensive marketing efforts. </w:t>
      </w:r>
    </w:p>
    <w:p w14:paraId="061C6EB9" w14:textId="77777777" w:rsidR="004A4888" w:rsidRPr="00D51B2E" w:rsidRDefault="004A4888" w:rsidP="004A4888">
      <w:r w:rsidRPr="0082722E">
        <w:t xml:space="preserve">All eligible customers will receive </w:t>
      </w:r>
      <w:r>
        <w:t>up to</w:t>
      </w:r>
      <w:r w:rsidRPr="0082722E">
        <w:t xml:space="preserve"> </w:t>
      </w:r>
      <w:r>
        <w:t>six</w:t>
      </w:r>
      <w:r w:rsidRPr="0082722E">
        <w:t xml:space="preserve"> printed versions of the report a year and up to </w:t>
      </w:r>
      <w:r>
        <w:t xml:space="preserve">four </w:t>
      </w:r>
      <w:r w:rsidRPr="0082722E">
        <w:t xml:space="preserve">gas specific reports in the winter season. All customers with email on record will receive up to 12 </w:t>
      </w:r>
      <w:r>
        <w:t>eHERs</w:t>
      </w:r>
      <w:r w:rsidRPr="0082722E">
        <w:t xml:space="preserve"> a year. The reports include marketing messages informing customers of other program opportunities so that they may be made aware of the most current and relevant energy efficiency offerings. For customers interested in learning more about energy saving tips and their home’s energy consumption, they may log into the online portal and use the available tools.</w:t>
      </w:r>
    </w:p>
    <w:p w14:paraId="0BD06815" w14:textId="0752C7C4" w:rsidR="004A4888" w:rsidRPr="00621633" w:rsidRDefault="004A4888" w:rsidP="004A4888">
      <w:pPr>
        <w:pStyle w:val="Heading2"/>
      </w:pPr>
      <w:bookmarkStart w:id="1739" w:name="_Toc173755798"/>
      <w:r>
        <w:t>8.4   202</w:t>
      </w:r>
      <w:r w:rsidR="008B3D58">
        <w:t>5</w:t>
      </w:r>
      <w:r>
        <w:t xml:space="preserve"> Program Enhancements</w:t>
      </w:r>
      <w:r w:rsidR="00F67118">
        <w:t xml:space="preserve">, </w:t>
      </w:r>
      <w:r>
        <w:t>Changes</w:t>
      </w:r>
      <w:bookmarkEnd w:id="1738"/>
      <w:r w:rsidR="00F67118">
        <w:t>, and Notable Items</w:t>
      </w:r>
      <w:bookmarkEnd w:id="1739"/>
    </w:p>
    <w:p w14:paraId="17118E40" w14:textId="64A7D1B7" w:rsidR="009E7B60" w:rsidRPr="008C4F62" w:rsidRDefault="00650411" w:rsidP="003C59AC">
      <w:r w:rsidRPr="00650411">
        <w:t xml:space="preserve">For 2025, </w:t>
      </w:r>
      <w:r w:rsidR="00796A30">
        <w:t xml:space="preserve">the </w:t>
      </w:r>
      <w:r w:rsidR="00CA4AE7">
        <w:t>plan</w:t>
      </w:r>
      <w:r w:rsidR="00796A30">
        <w:t>ned</w:t>
      </w:r>
      <w:r w:rsidRPr="00650411">
        <w:t xml:space="preserve"> savings </w:t>
      </w:r>
      <w:r w:rsidR="00796A30">
        <w:t xml:space="preserve">are </w:t>
      </w:r>
      <w:r w:rsidRPr="00650411">
        <w:t>based on recent actuals (as opposed to estimated savings from the most recent EM&amp;V study).</w:t>
      </w:r>
    </w:p>
    <w:p w14:paraId="0FECBDE7" w14:textId="77777777" w:rsidR="00CA4AE7" w:rsidRDefault="00CA4AE7">
      <w:pPr>
        <w:spacing w:before="0" w:after="160" w:line="259" w:lineRule="auto"/>
        <w:rPr>
          <w:rFonts w:asciiTheme="majorHAnsi" w:eastAsiaTheme="majorEastAsia" w:hAnsiTheme="majorHAnsi" w:cstheme="majorBidi"/>
          <w:color w:val="1F3864" w:themeColor="accent1" w:themeShade="80"/>
          <w:sz w:val="32"/>
          <w:szCs w:val="36"/>
        </w:rPr>
      </w:pPr>
      <w:bookmarkStart w:id="1740" w:name="_Toc137283814"/>
      <w:bookmarkStart w:id="1741" w:name="_Toc113543470"/>
      <w:bookmarkStart w:id="1742" w:name="_Toc115440514"/>
      <w:bookmarkEnd w:id="1600"/>
      <w:bookmarkEnd w:id="1601"/>
      <w:bookmarkEnd w:id="1602"/>
      <w:r>
        <w:br w:type="page"/>
      </w:r>
    </w:p>
    <w:p w14:paraId="115A44F0" w14:textId="2595ED20" w:rsidR="005D1A57" w:rsidRDefault="005D1A57" w:rsidP="0045126F">
      <w:pPr>
        <w:pStyle w:val="Heading1"/>
      </w:pPr>
      <w:bookmarkStart w:id="1743" w:name="_Toc173755799"/>
      <w:r>
        <w:t xml:space="preserve">9. Marketing to Residential </w:t>
      </w:r>
      <w:commentRangeStart w:id="1744"/>
      <w:commentRangeStart w:id="1745"/>
      <w:r>
        <w:t>Customers</w:t>
      </w:r>
      <w:bookmarkEnd w:id="1740"/>
      <w:commentRangeEnd w:id="1744"/>
      <w:r w:rsidR="00C454FC">
        <w:rPr>
          <w:rStyle w:val="CommentReference"/>
        </w:rPr>
        <w:commentReference w:id="1744"/>
      </w:r>
      <w:commentRangeEnd w:id="1745"/>
      <w:r w:rsidR="00C565BC">
        <w:rPr>
          <w:rStyle w:val="CommentReference"/>
          <w:rFonts w:asciiTheme="minorHAnsi" w:eastAsiaTheme="minorEastAsia" w:hAnsiTheme="minorHAnsi" w:cstheme="minorBidi"/>
          <w:color w:val="auto"/>
        </w:rPr>
        <w:commentReference w:id="1745"/>
      </w:r>
      <w:bookmarkEnd w:id="1743"/>
    </w:p>
    <w:p w14:paraId="1FD28DFC" w14:textId="01FA1000" w:rsidR="00AF487D" w:rsidRPr="00B73098" w:rsidRDefault="00AF487D" w:rsidP="00A3002D">
      <w:pPr>
        <w:rPr>
          <w:rFonts w:ascii="Times New Roman" w:hAnsi="Times New Roman" w:cs="Times New Roman"/>
        </w:rPr>
      </w:pPr>
      <w:r w:rsidRPr="00B73098">
        <w:t>In 202</w:t>
      </w:r>
      <w:r w:rsidR="04BBED17" w:rsidRPr="00B73098">
        <w:t>5</w:t>
      </w:r>
      <w:r w:rsidRPr="00B73098">
        <w:t xml:space="preserve">, the Company will continue to drive participation through two main pathways – targeted programs and broad-based programs. Targeted programs include the Company’s retrofit, new construction, </w:t>
      </w:r>
      <w:r w:rsidR="005C51F6" w:rsidRPr="00B73098">
        <w:t xml:space="preserve">and </w:t>
      </w:r>
      <w:r w:rsidRPr="00B73098">
        <w:t>product rebate</w:t>
      </w:r>
      <w:r w:rsidR="005C51F6" w:rsidRPr="00B73098">
        <w:t xml:space="preserve"> programs</w:t>
      </w:r>
      <w:r w:rsidRPr="00B73098">
        <w:t xml:space="preserve">. These programs serve to drive deeper savings to targeted customer segments and offer a wide array of energy efficiency measures. The Company also reaches broad participation by promoting products upstream and through Home Energy Reports. These broader based programs provide value by reaching a wide and diverse set of customers, helping to provide more customers with access to energy savings, as well as acting as a gateway to drive participation in other </w:t>
      </w:r>
      <w:r>
        <w:t>energy</w:t>
      </w:r>
      <w:r w:rsidRPr="00B73098">
        <w:t xml:space="preserve"> efficiency programs. </w:t>
      </w:r>
    </w:p>
    <w:p w14:paraId="1AFD3B12" w14:textId="41B3010A" w:rsidR="003E6BCD" w:rsidRPr="00B73098" w:rsidRDefault="003E6BCD" w:rsidP="00A3002D">
      <w:r w:rsidRPr="00B73098">
        <w:t xml:space="preserve">Rhode Island Energy’s website will be overhauled in 2024, which will improve navigability, readability, and accessibility. Customers will have a single sign-on experience that allows them to seamlessly access information on all aspects of their energy use, including billing questions and energy efficiency. The website will offer language translation through Google Translate to improve accessibility for all customers. The improved website will be available </w:t>
      </w:r>
      <w:r w:rsidR="438E655E">
        <w:t>by</w:t>
      </w:r>
      <w:r w:rsidRPr="00B73098">
        <w:t xml:space="preserve"> early 2025.</w:t>
      </w:r>
    </w:p>
    <w:p w14:paraId="66B26384" w14:textId="44CB5F3D" w:rsidR="003E6BCD" w:rsidRPr="00B73098" w:rsidRDefault="003E6BCD" w:rsidP="00A3002D">
      <w:pPr>
        <w:rPr>
          <w:ins w:id="1746" w:author="Eburn, Michelle L" w:date="2024-07-26T17:15:00Z"/>
        </w:rPr>
      </w:pPr>
      <w:r>
        <w:t xml:space="preserve">The Company plans to hold twelve </w:t>
      </w:r>
      <w:r w:rsidR="7E4007DC">
        <w:t>C</w:t>
      </w:r>
      <w:r>
        <w:t xml:space="preserve">ustomer </w:t>
      </w:r>
      <w:r w:rsidR="6DE5A9C9">
        <w:t>A</w:t>
      </w:r>
      <w:r>
        <w:t xml:space="preserve">ssistance </w:t>
      </w:r>
      <w:r w:rsidR="5B48F203">
        <w:t>E</w:t>
      </w:r>
      <w:r>
        <w:t xml:space="preserve">xpos annually, plus over a dozen pop-ups each month, located in communities throughout the state. These events focus on ways to help customers pay their bills. Energy efficiency is a key method to help customers lower their gas and electric bills, and Company staff help customers understand how to participate. These events serve as excellent </w:t>
      </w:r>
      <w:r w:rsidR="000A5EC4">
        <w:t>opportunities</w:t>
      </w:r>
      <w:r>
        <w:t xml:space="preserve"> to engage with customers, offering informative materials, raising awareness, and addressing the relevance of energy efficiency. Customer Advocates will attend many outreach events at local organizations in addition to the </w:t>
      </w:r>
      <w:r w:rsidR="11909E0D">
        <w:t>C</w:t>
      </w:r>
      <w:r>
        <w:t xml:space="preserve">ustomer </w:t>
      </w:r>
      <w:r w:rsidR="75DABA67">
        <w:t>A</w:t>
      </w:r>
      <w:r>
        <w:t xml:space="preserve">ssistance </w:t>
      </w:r>
      <w:r w:rsidR="2E4B98F1">
        <w:t>E</w:t>
      </w:r>
      <w:r>
        <w:t>xpos.</w:t>
      </w:r>
    </w:p>
    <w:p w14:paraId="42831A2C" w14:textId="77ACD57F" w:rsidR="3AEA70FC" w:rsidRDefault="3AEA70FC">
      <w:ins w:id="1747" w:author="Eburn, Michelle L" w:date="2024-07-26T17:15:00Z">
        <w:r>
          <w:t xml:space="preserve">Multichannel marketing enables customers to learn about energy efficiency through a variety of communication methods including print ads, radio ads, social media, </w:t>
        </w:r>
      </w:ins>
      <w:ins w:id="1748" w:author="Eburn, Michelle L" w:date="2024-07-26T17:21:00Z">
        <w:r w:rsidR="777A3468">
          <w:t xml:space="preserve">online/digital, </w:t>
        </w:r>
      </w:ins>
      <w:ins w:id="1749" w:author="Eburn, Michelle L" w:date="2024-07-26T17:15:00Z">
        <w:r>
          <w:t>e-mail</w:t>
        </w:r>
      </w:ins>
      <w:ins w:id="1750" w:author="Eburn, Michelle L" w:date="2024-07-26T17:16:00Z">
        <w:r>
          <w:t>, direct mail, bill inserts, events, collateral, and</w:t>
        </w:r>
      </w:ins>
      <w:ins w:id="1751" w:author="Eburn, Michelle L" w:date="2024-07-26T17:21:00Z">
        <w:r w:rsidR="77D7E210">
          <w:t xml:space="preserve"> Google paid search.</w:t>
        </w:r>
      </w:ins>
    </w:p>
    <w:p w14:paraId="64A0A2AE" w14:textId="1D6C28EE" w:rsidR="003E6BCD" w:rsidRPr="00B73098" w:rsidRDefault="003E6BCD" w:rsidP="00A3002D">
      <w:r w:rsidRPr="00B73098">
        <w:t xml:space="preserve">The Company plans to pilot a social </w:t>
      </w:r>
      <w:r w:rsidR="1EDDDA69">
        <w:t xml:space="preserve">media </w:t>
      </w:r>
      <w:r>
        <w:t>influencer</w:t>
      </w:r>
      <w:r w:rsidRPr="00B73098">
        <w:t xml:space="preserve"> effort in 2024 and based on those learnings will expand in 2025. Social media influencers can develop content covering topics from energy saving tips, the Home Energy Assessment experience, how heat pumps work, or making a product purchase at Lowe’s or Home Depot and getting an instant rebate. Through authentic content from personalities that customers already trust, Rhode Islanders can organically learn about making more energy efficient choices and finding ways to save money.</w:t>
      </w:r>
    </w:p>
    <w:p w14:paraId="018DE45A" w14:textId="77777777" w:rsidR="003E6BCD" w:rsidRPr="00B73098" w:rsidRDefault="003E6BCD" w:rsidP="00A3002D">
      <w:pPr>
        <w:rPr>
          <w:ins w:id="1752" w:author="Eburn, Michelle L" w:date="2024-07-26T17:09:00Z"/>
        </w:rPr>
      </w:pPr>
      <w:r>
        <w:t>The Company coordinates State agencies to refer customers and share leads across Rhode Island Energy Efficiency Programs and other state and federal energy efficiency opportunities, such as CHRI. Cross-marketing occurs via strategically timed collateral, leave-behind information and marketing materials that cross-promote programs, and by processes to serve customers and buildings holistically across multiple program pathways. In 2025, the Company will introduce a follow-up marketing campaign triggering communications to customers after they participate, identifying the next best step in their energy efficiency journey. The Company holds routine meetings and has ad hoc channels of communication open with other program administrators, including OER and CommerceRI.</w:t>
      </w:r>
    </w:p>
    <w:p w14:paraId="482AAA86" w14:textId="0B516D1E" w:rsidR="35C8577C" w:rsidRDefault="35C8577C">
      <w:ins w:id="1753" w:author="Eburn, Michelle L" w:date="2024-07-26T17:09:00Z">
        <w:r>
          <w:t xml:space="preserve">Equity continues to be a key component of the Company’s Marketing strategy. E-mails include prominent links at the top of </w:t>
        </w:r>
      </w:ins>
      <w:ins w:id="1754" w:author="Eburn, Michelle L" w:date="2024-07-26T17:12:00Z">
        <w:r w:rsidR="53855D9B">
          <w:t>each</w:t>
        </w:r>
      </w:ins>
      <w:ins w:id="1755" w:author="Eburn, Michelle L" w:date="2024-07-26T17:09:00Z">
        <w:r>
          <w:t xml:space="preserve"> communication, enabling custom</w:t>
        </w:r>
      </w:ins>
      <w:ins w:id="1756" w:author="Eburn, Michelle L" w:date="2024-07-26T17:10:00Z">
        <w:r>
          <w:t>ers to read the message in Spanish or Portuguese. Direct mai</w:t>
        </w:r>
        <w:r w:rsidR="304B1927">
          <w:t xml:space="preserve">l </w:t>
        </w:r>
      </w:ins>
      <w:ins w:id="1757" w:author="Eburn, Michelle L" w:date="2024-07-26T17:11:00Z">
        <w:r w:rsidR="304B1927">
          <w:t>may include all three languages (English, S</w:t>
        </w:r>
        <w:r w:rsidR="7C699CB7">
          <w:t>p</w:t>
        </w:r>
        <w:r w:rsidR="304B1927">
          <w:t xml:space="preserve">anish, and Portuguese) or </w:t>
        </w:r>
        <w:r w:rsidR="729048B8">
          <w:t>QR codes to read the text in Spanish or Por</w:t>
        </w:r>
      </w:ins>
      <w:ins w:id="1758" w:author="Eburn, Michelle L" w:date="2024-07-26T17:12:00Z">
        <w:r w:rsidR="729048B8">
          <w:t>tuguese</w:t>
        </w:r>
      </w:ins>
      <w:ins w:id="1759" w:author="Eburn, Michelle L" w:date="2024-07-26T17:14:00Z">
        <w:r w:rsidR="53B4E7D7">
          <w:t xml:space="preserve">, based </w:t>
        </w:r>
      </w:ins>
      <w:ins w:id="1760" w:author="Eburn, Michelle L" w:date="2024-07-26T17:15:00Z">
        <w:r w:rsidR="53B4E7D7">
          <w:t>on the customer’s preference</w:t>
        </w:r>
      </w:ins>
      <w:ins w:id="1761" w:author="Eburn, Michelle L" w:date="2024-07-26T17:12:00Z">
        <w:r w:rsidR="729048B8">
          <w:t xml:space="preserve">. </w:t>
        </w:r>
      </w:ins>
    </w:p>
    <w:p w14:paraId="5A7D8B33" w14:textId="77777777" w:rsidR="00EF02C5" w:rsidRDefault="00EF02C5">
      <w:pPr>
        <w:spacing w:before="0" w:after="160" w:line="259" w:lineRule="auto"/>
        <w:rPr>
          <w:ins w:id="1762" w:author="Spencer Lawrence (Contractor)" w:date="2024-08-02T11:04:00Z" w16du:dateUtc="2024-08-02T15:04:00Z"/>
          <w:rFonts w:asciiTheme="majorHAnsi" w:eastAsiaTheme="majorEastAsia" w:hAnsiTheme="majorHAnsi" w:cstheme="majorBidi"/>
          <w:color w:val="1F3864" w:themeColor="accent1" w:themeShade="80"/>
          <w:sz w:val="32"/>
          <w:szCs w:val="36"/>
        </w:rPr>
      </w:pPr>
      <w:bookmarkStart w:id="1763" w:name="_Toc137283815"/>
      <w:ins w:id="1764" w:author="Spencer Lawrence (Contractor)" w:date="2024-08-02T11:04:00Z" w16du:dateUtc="2024-08-02T15:04:00Z">
        <w:r>
          <w:br w:type="page"/>
        </w:r>
      </w:ins>
    </w:p>
    <w:p w14:paraId="35CD09CD" w14:textId="3DF426B4" w:rsidR="005D1A57" w:rsidRDefault="005D1A57" w:rsidP="0045126F">
      <w:pPr>
        <w:pStyle w:val="Heading1"/>
      </w:pPr>
      <w:bookmarkStart w:id="1765" w:name="_Toc173755800"/>
      <w:r>
        <w:t xml:space="preserve">10.   </w:t>
      </w:r>
      <w:r w:rsidRPr="00707919">
        <w:t>Residential</w:t>
      </w:r>
      <w:r w:rsidRPr="00C23521">
        <w:t xml:space="preserve"> Measures and Incentives</w:t>
      </w:r>
      <w:bookmarkEnd w:id="1741"/>
      <w:bookmarkEnd w:id="1742"/>
      <w:bookmarkEnd w:id="1763"/>
      <w:bookmarkEnd w:id="1765"/>
    </w:p>
    <w:p w14:paraId="7B4CCF2D" w14:textId="5D8CB921" w:rsidR="00D2597E" w:rsidRPr="00ED1DB9" w:rsidRDefault="00ED2C57" w:rsidP="00ED1DB9">
      <w:r w:rsidRPr="00330C68">
        <w:rPr>
          <w:color w:val="000000" w:themeColor="text1"/>
        </w:rPr>
        <w:fldChar w:fldCharType="begin"/>
      </w:r>
      <w:r w:rsidRPr="00330C68">
        <w:rPr>
          <w:color w:val="000000" w:themeColor="text1"/>
        </w:rPr>
        <w:instrText xml:space="preserve"> REF _Ref144815813 \h </w:instrText>
      </w:r>
      <w:r w:rsidR="00DA34C5" w:rsidRPr="00DA34C5">
        <w:rPr>
          <w:color w:val="000000" w:themeColor="text1"/>
        </w:rPr>
        <w:instrText xml:space="preserve"> \* MERGEFORMAT </w:instrText>
      </w:r>
      <w:r w:rsidRPr="00330C68">
        <w:rPr>
          <w:color w:val="000000" w:themeColor="text1"/>
        </w:rPr>
      </w:r>
      <w:r w:rsidRPr="00330C68">
        <w:rPr>
          <w:color w:val="000000" w:themeColor="text1"/>
        </w:rPr>
        <w:fldChar w:fldCharType="separate"/>
      </w:r>
      <w:r w:rsidR="00F36F8D" w:rsidRPr="00F36F8D">
        <w:rPr>
          <w:rFonts w:ascii="Calibri" w:eastAsia="Times New Roman" w:hAnsi="Calibri" w:cs="Calibri"/>
          <w:color w:val="000000" w:themeColor="text1"/>
        </w:rPr>
        <w:t>Table 3</w:t>
      </w:r>
      <w:r w:rsidRPr="00330C68">
        <w:rPr>
          <w:color w:val="000000" w:themeColor="text1"/>
        </w:rPr>
        <w:fldChar w:fldCharType="end"/>
      </w:r>
      <w:r w:rsidR="0012275F" w:rsidRPr="00330C68">
        <w:rPr>
          <w:color w:val="000000" w:themeColor="text1"/>
        </w:rPr>
        <w:t xml:space="preserve"> below lists the planned measures for the electric Residential programs, by program, along with the planned quantities, incentives per quantity, total incentives, and annual and lifetime savings. </w:t>
      </w:r>
      <w:r w:rsidR="00B97D26" w:rsidRPr="00330C68">
        <w:rPr>
          <w:color w:val="000000" w:themeColor="text1"/>
        </w:rPr>
        <w:fldChar w:fldCharType="begin"/>
      </w:r>
      <w:r w:rsidR="00B97D26" w:rsidRPr="00330C68">
        <w:rPr>
          <w:color w:val="000000" w:themeColor="text1"/>
        </w:rPr>
        <w:instrText xml:space="preserve"> REF _Ref144815876 \h </w:instrText>
      </w:r>
      <w:r w:rsidR="00DA34C5" w:rsidRPr="00DA34C5">
        <w:rPr>
          <w:color w:val="000000" w:themeColor="text1"/>
        </w:rPr>
        <w:instrText xml:space="preserve"> \* MERGEFORMAT </w:instrText>
      </w:r>
      <w:r w:rsidR="00B97D26" w:rsidRPr="00330C68">
        <w:rPr>
          <w:color w:val="000000" w:themeColor="text1"/>
        </w:rPr>
      </w:r>
      <w:r w:rsidR="00B97D26" w:rsidRPr="00330C68">
        <w:rPr>
          <w:color w:val="000000" w:themeColor="text1"/>
        </w:rPr>
        <w:fldChar w:fldCharType="separate"/>
      </w:r>
      <w:r w:rsidR="00F36F8D" w:rsidRPr="00F36F8D">
        <w:rPr>
          <w:rFonts w:ascii="Calibri" w:eastAsia="Times New Roman" w:hAnsi="Calibri" w:cs="Calibri"/>
          <w:color w:val="000000" w:themeColor="text1"/>
        </w:rPr>
        <w:t>Table 4</w:t>
      </w:r>
      <w:r w:rsidR="00B97D26" w:rsidRPr="00330C68">
        <w:rPr>
          <w:color w:val="000000" w:themeColor="text1"/>
        </w:rPr>
        <w:fldChar w:fldCharType="end"/>
      </w:r>
      <w:r w:rsidR="00B97D26" w:rsidRPr="00330C68">
        <w:rPr>
          <w:color w:val="000000" w:themeColor="text1"/>
        </w:rPr>
        <w:t xml:space="preserve"> </w:t>
      </w:r>
      <w:r w:rsidR="001021E7" w:rsidRPr="00330C68">
        <w:rPr>
          <w:color w:val="000000" w:themeColor="text1"/>
        </w:rPr>
        <w:t xml:space="preserve">shows planned costs in non-incentive cost categories for each program that are not allocated at the measure level. </w:t>
      </w:r>
      <w:r w:rsidR="00B97D26" w:rsidRPr="00330C68">
        <w:rPr>
          <w:color w:val="000000" w:themeColor="text1"/>
        </w:rPr>
        <w:fldChar w:fldCharType="begin"/>
      </w:r>
      <w:r w:rsidR="00B97D26" w:rsidRPr="00330C68">
        <w:rPr>
          <w:color w:val="000000" w:themeColor="text1"/>
        </w:rPr>
        <w:instrText xml:space="preserve"> REF _Ref144815899 \h </w:instrText>
      </w:r>
      <w:r w:rsidR="00DA34C5" w:rsidRPr="00DA34C5">
        <w:rPr>
          <w:color w:val="000000" w:themeColor="text1"/>
        </w:rPr>
        <w:instrText xml:space="preserve"> \* MERGEFORMAT </w:instrText>
      </w:r>
      <w:r w:rsidR="00B97D26" w:rsidRPr="00330C68">
        <w:rPr>
          <w:color w:val="000000" w:themeColor="text1"/>
        </w:rPr>
      </w:r>
      <w:r w:rsidR="00B97D26" w:rsidRPr="00330C68">
        <w:rPr>
          <w:color w:val="000000" w:themeColor="text1"/>
        </w:rPr>
        <w:fldChar w:fldCharType="separate"/>
      </w:r>
      <w:r w:rsidR="00F36F8D" w:rsidRPr="00F36F8D">
        <w:rPr>
          <w:rFonts w:ascii="Calibri" w:eastAsia="Times New Roman" w:hAnsi="Calibri" w:cs="Calibri"/>
          <w:color w:val="000000" w:themeColor="text1"/>
        </w:rPr>
        <w:t>Table 5</w:t>
      </w:r>
      <w:r w:rsidR="00B97D26" w:rsidRPr="00330C68">
        <w:rPr>
          <w:color w:val="000000" w:themeColor="text1"/>
        </w:rPr>
        <w:fldChar w:fldCharType="end"/>
      </w:r>
      <w:r w:rsidR="00B97D26" w:rsidRPr="00330C68">
        <w:rPr>
          <w:color w:val="000000" w:themeColor="text1"/>
        </w:rPr>
        <w:t xml:space="preserve"> </w:t>
      </w:r>
      <w:r w:rsidR="001021E7" w:rsidRPr="00330C68">
        <w:rPr>
          <w:color w:val="000000" w:themeColor="text1"/>
        </w:rPr>
        <w:t xml:space="preserve">and </w:t>
      </w:r>
      <w:r w:rsidR="00B97D26" w:rsidRPr="00330C68">
        <w:rPr>
          <w:color w:val="000000" w:themeColor="text1"/>
        </w:rPr>
        <w:fldChar w:fldCharType="begin"/>
      </w:r>
      <w:r w:rsidR="00B97D26" w:rsidRPr="00330C68">
        <w:rPr>
          <w:color w:val="000000" w:themeColor="text1"/>
        </w:rPr>
        <w:instrText xml:space="preserve"> REF _Ref144815909 \h </w:instrText>
      </w:r>
      <w:r w:rsidR="00DA34C5" w:rsidRPr="00DA34C5">
        <w:rPr>
          <w:color w:val="000000" w:themeColor="text1"/>
        </w:rPr>
        <w:instrText xml:space="preserve"> \* MERGEFORMAT </w:instrText>
      </w:r>
      <w:r w:rsidR="00B97D26" w:rsidRPr="00330C68">
        <w:rPr>
          <w:color w:val="000000" w:themeColor="text1"/>
        </w:rPr>
      </w:r>
      <w:r w:rsidR="00B97D26" w:rsidRPr="00330C68">
        <w:rPr>
          <w:color w:val="000000" w:themeColor="text1"/>
        </w:rPr>
        <w:fldChar w:fldCharType="separate"/>
      </w:r>
      <w:r w:rsidR="00F36F8D" w:rsidRPr="00F36F8D">
        <w:rPr>
          <w:rFonts w:ascii="Calibri" w:eastAsia="Times New Roman" w:hAnsi="Calibri" w:cs="Calibri"/>
          <w:color w:val="000000" w:themeColor="text1"/>
        </w:rPr>
        <w:t>Table 6</w:t>
      </w:r>
      <w:r w:rsidR="00B97D26" w:rsidRPr="00330C68">
        <w:rPr>
          <w:color w:val="000000" w:themeColor="text1"/>
        </w:rPr>
        <w:fldChar w:fldCharType="end"/>
      </w:r>
      <w:r w:rsidR="00B97D26" w:rsidRPr="00330C68">
        <w:rPr>
          <w:color w:val="000000" w:themeColor="text1"/>
        </w:rPr>
        <w:t xml:space="preserve"> </w:t>
      </w:r>
      <w:r w:rsidR="001021E7" w:rsidRPr="00330C68">
        <w:rPr>
          <w:color w:val="000000" w:themeColor="text1"/>
        </w:rPr>
        <w:t xml:space="preserve">show the </w:t>
      </w:r>
      <w:r w:rsidR="001021E7">
        <w:t>same information for the planned Gas program, respectively.</w:t>
      </w:r>
    </w:p>
    <w:p w14:paraId="79628425" w14:textId="3929FE76" w:rsidR="00D916B2" w:rsidRPr="00330C68" w:rsidRDefault="00CF38E2" w:rsidP="00D916B2">
      <w:pPr>
        <w:keepNext/>
        <w:rPr>
          <w:ins w:id="1766" w:author="Spencer Lawrence (Contractor)" w:date="2024-08-02T11:16:00Z" w16du:dateUtc="2024-08-02T15:16:00Z"/>
          <w:rFonts w:ascii="Calibri" w:eastAsia="Times New Roman" w:hAnsi="Calibri" w:cs="Calibri"/>
          <w:i/>
          <w:color w:val="4F81BD"/>
          <w:sz w:val="20"/>
          <w:szCs w:val="20"/>
        </w:rPr>
      </w:pPr>
      <w:bookmarkStart w:id="1767" w:name="_Ref144815813"/>
      <w:commentRangeStart w:id="1768"/>
      <w:commentRangeStart w:id="1769"/>
      <w:commentRangeStart w:id="1770"/>
      <w:ins w:id="1771" w:author="Spencer Lawrence (Contractor)" w:date="2024-08-02T11:16:00Z" w16du:dateUtc="2024-08-02T15:16:00Z">
        <w:r w:rsidRPr="00330C68">
          <w:rPr>
            <w:rFonts w:ascii="Calibri" w:eastAsia="Times New Roman" w:hAnsi="Calibri" w:cs="Calibri"/>
            <w:i/>
            <w:color w:val="4F81BD"/>
            <w:sz w:val="20"/>
            <w:szCs w:val="20"/>
          </w:rPr>
          <w:t xml:space="preserve">Table </w:t>
        </w:r>
        <w:r w:rsidRPr="00330C68">
          <w:rPr>
            <w:rFonts w:ascii="Calibri" w:eastAsia="Times New Roman" w:hAnsi="Calibri" w:cs="Calibri"/>
            <w:i/>
            <w:iCs/>
            <w:color w:val="4F81BD"/>
            <w:sz w:val="20"/>
            <w:szCs w:val="20"/>
          </w:rPr>
          <w:fldChar w:fldCharType="begin"/>
        </w:r>
      </w:ins>
      <w:r w:rsidRPr="00330C68">
        <w:rPr>
          <w:rFonts w:ascii="Calibri" w:eastAsia="Times New Roman" w:hAnsi="Calibri" w:cs="Calibri"/>
          <w:i/>
          <w:iCs/>
          <w:color w:val="4F81BD"/>
          <w:sz w:val="20"/>
          <w:szCs w:val="20"/>
        </w:rPr>
        <w:instrText xml:space="preserve"> SEQ Table \* ARABIC </w:instrText>
      </w:r>
      <w:ins w:id="1772" w:author="Spencer Lawrence (Contractor)" w:date="2024-08-02T11:16:00Z" w16du:dateUtc="2024-08-02T15:16:00Z">
        <w:r w:rsidRPr="00330C68">
          <w:rPr>
            <w:rFonts w:ascii="Calibri" w:eastAsia="Times New Roman" w:hAnsi="Calibri" w:cs="Calibri"/>
            <w:i/>
            <w:iCs/>
            <w:color w:val="4F81BD"/>
            <w:sz w:val="20"/>
            <w:szCs w:val="20"/>
          </w:rPr>
          <w:fldChar w:fldCharType="separate"/>
        </w:r>
        <w:r w:rsidR="00F36F8D">
          <w:rPr>
            <w:rFonts w:ascii="Calibri" w:eastAsia="Times New Roman" w:hAnsi="Calibri" w:cs="Calibri"/>
            <w:i/>
            <w:iCs/>
            <w:noProof/>
            <w:color w:val="4F81BD"/>
            <w:sz w:val="20"/>
            <w:szCs w:val="20"/>
          </w:rPr>
          <w:t>3</w:t>
        </w:r>
        <w:r w:rsidRPr="00330C68">
          <w:rPr>
            <w:rFonts w:ascii="Calibri" w:eastAsia="Times New Roman" w:hAnsi="Calibri" w:cs="Calibri"/>
            <w:i/>
            <w:iCs/>
            <w:color w:val="4F81BD"/>
            <w:sz w:val="20"/>
            <w:szCs w:val="20"/>
          </w:rPr>
          <w:fldChar w:fldCharType="end"/>
        </w:r>
        <w:bookmarkEnd w:id="1767"/>
        <w:r w:rsidR="00D916B2">
          <w:rPr>
            <w:rFonts w:ascii="Calibri" w:eastAsia="Times New Roman" w:hAnsi="Calibri" w:cs="Calibri"/>
            <w:b/>
            <w:bCs/>
            <w:i/>
            <w:iCs/>
            <w:smallCaps/>
            <w:color w:val="4F81BD"/>
            <w:sz w:val="20"/>
            <w:szCs w:val="20"/>
          </w:rPr>
          <w:t xml:space="preserve">. </w:t>
        </w:r>
        <w:r w:rsidR="00D916B2">
          <w:rPr>
            <w:rFonts w:ascii="Calibri" w:eastAsia="Times New Roman" w:hAnsi="Calibri" w:cs="Calibri"/>
            <w:i/>
            <w:iCs/>
            <w:color w:val="4F81BD"/>
            <w:sz w:val="20"/>
            <w:szCs w:val="20"/>
          </w:rPr>
          <w:t>Planned Measures for Electric Residential Programs</w:t>
        </w:r>
        <w:commentRangeEnd w:id="1768"/>
        <w:r w:rsidR="00D916B2">
          <w:rPr>
            <w:rStyle w:val="CommentReference"/>
          </w:rPr>
          <w:commentReference w:id="1768"/>
        </w:r>
        <w:commentRangeEnd w:id="1769"/>
        <w:r w:rsidR="00D916B2">
          <w:rPr>
            <w:rStyle w:val="CommentReference"/>
          </w:rPr>
          <w:commentReference w:id="1769"/>
        </w:r>
      </w:ins>
      <w:commentRangeEnd w:id="1770"/>
      <w:r w:rsidR="00565F37">
        <w:rPr>
          <w:rStyle w:val="CommentReference"/>
        </w:rPr>
        <w:commentReference w:id="1770"/>
      </w:r>
    </w:p>
    <w:tbl>
      <w:tblPr>
        <w:tblW w:w="10560" w:type="dxa"/>
        <w:tblLook w:val="04A0" w:firstRow="1" w:lastRow="0" w:firstColumn="1" w:lastColumn="0" w:noHBand="0" w:noVBand="1"/>
      </w:tblPr>
      <w:tblGrid>
        <w:gridCol w:w="1003"/>
        <w:gridCol w:w="1189"/>
        <w:gridCol w:w="912"/>
        <w:gridCol w:w="995"/>
        <w:gridCol w:w="939"/>
        <w:gridCol w:w="883"/>
        <w:gridCol w:w="883"/>
        <w:gridCol w:w="899"/>
        <w:gridCol w:w="899"/>
        <w:gridCol w:w="979"/>
        <w:gridCol w:w="979"/>
      </w:tblGrid>
      <w:tr w:rsidR="00031DDB" w:rsidRPr="00031DDB" w14:paraId="274C7484" w14:textId="77777777" w:rsidTr="00031DDB">
        <w:trPr>
          <w:trHeight w:val="1050"/>
        </w:trPr>
        <w:tc>
          <w:tcPr>
            <w:tcW w:w="956" w:type="dxa"/>
            <w:tcBorders>
              <w:top w:val="single" w:sz="4" w:space="0" w:color="AEAAAA"/>
              <w:left w:val="single" w:sz="4" w:space="0" w:color="AEAAAA"/>
              <w:bottom w:val="single" w:sz="4" w:space="0" w:color="auto"/>
              <w:right w:val="single" w:sz="4" w:space="0" w:color="AEAAAA"/>
            </w:tcBorders>
            <w:shd w:val="clear" w:color="auto" w:fill="auto"/>
            <w:vAlign w:val="center"/>
            <w:hideMark/>
          </w:tcPr>
          <w:p w14:paraId="3DA0B1B6"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Program</w:t>
            </w:r>
          </w:p>
        </w:tc>
        <w:tc>
          <w:tcPr>
            <w:tcW w:w="1142" w:type="dxa"/>
            <w:tcBorders>
              <w:top w:val="single" w:sz="4" w:space="0" w:color="AEAAAA"/>
              <w:left w:val="nil"/>
              <w:bottom w:val="single" w:sz="4" w:space="0" w:color="auto"/>
              <w:right w:val="single" w:sz="4" w:space="0" w:color="AEAAAA"/>
            </w:tcBorders>
            <w:shd w:val="clear" w:color="auto" w:fill="auto"/>
            <w:vAlign w:val="center"/>
            <w:hideMark/>
          </w:tcPr>
          <w:p w14:paraId="58CE6DEE"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Measure</w:t>
            </w:r>
          </w:p>
        </w:tc>
        <w:tc>
          <w:tcPr>
            <w:tcW w:w="936" w:type="dxa"/>
            <w:tcBorders>
              <w:top w:val="single" w:sz="4" w:space="0" w:color="AEAAAA"/>
              <w:left w:val="nil"/>
              <w:bottom w:val="single" w:sz="4" w:space="0" w:color="auto"/>
              <w:right w:val="single" w:sz="4" w:space="0" w:color="AEAAAA"/>
            </w:tcBorders>
            <w:shd w:val="clear" w:color="auto" w:fill="auto"/>
            <w:vAlign w:val="center"/>
            <w:hideMark/>
          </w:tcPr>
          <w:p w14:paraId="025C3A00"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Quantity</w:t>
            </w:r>
          </w:p>
        </w:tc>
        <w:tc>
          <w:tcPr>
            <w:tcW w:w="956" w:type="dxa"/>
            <w:tcBorders>
              <w:top w:val="single" w:sz="4" w:space="0" w:color="AEAAAA"/>
              <w:left w:val="nil"/>
              <w:bottom w:val="single" w:sz="4" w:space="0" w:color="auto"/>
              <w:right w:val="single" w:sz="4" w:space="0" w:color="AEAAAA"/>
            </w:tcBorders>
            <w:shd w:val="clear" w:color="auto" w:fill="auto"/>
            <w:vAlign w:val="center"/>
            <w:hideMark/>
          </w:tcPr>
          <w:p w14:paraId="2729D31D"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Incentive / Quantity</w:t>
            </w:r>
          </w:p>
        </w:tc>
        <w:tc>
          <w:tcPr>
            <w:tcW w:w="946" w:type="dxa"/>
            <w:tcBorders>
              <w:top w:val="single" w:sz="4" w:space="0" w:color="AEAAAA"/>
              <w:left w:val="nil"/>
              <w:bottom w:val="single" w:sz="4" w:space="0" w:color="auto"/>
              <w:right w:val="single" w:sz="4" w:space="0" w:color="AEAAAA"/>
            </w:tcBorders>
            <w:shd w:val="clear" w:color="auto" w:fill="auto"/>
            <w:vAlign w:val="center"/>
            <w:hideMark/>
          </w:tcPr>
          <w:p w14:paraId="0A94D376"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Total Incentives</w:t>
            </w:r>
          </w:p>
        </w:tc>
        <w:tc>
          <w:tcPr>
            <w:tcW w:w="926" w:type="dxa"/>
            <w:tcBorders>
              <w:top w:val="single" w:sz="4" w:space="0" w:color="AEAAAA"/>
              <w:left w:val="nil"/>
              <w:bottom w:val="single" w:sz="4" w:space="0" w:color="auto"/>
              <w:right w:val="single" w:sz="4" w:space="0" w:color="AEAAAA"/>
            </w:tcBorders>
            <w:shd w:val="clear" w:color="auto" w:fill="auto"/>
            <w:vAlign w:val="center"/>
            <w:hideMark/>
          </w:tcPr>
          <w:p w14:paraId="0A810AC5"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Net Annual Energy Savings (MWh)</w:t>
            </w:r>
          </w:p>
        </w:tc>
        <w:tc>
          <w:tcPr>
            <w:tcW w:w="926" w:type="dxa"/>
            <w:tcBorders>
              <w:top w:val="single" w:sz="4" w:space="0" w:color="AEAAAA"/>
              <w:left w:val="nil"/>
              <w:bottom w:val="single" w:sz="4" w:space="0" w:color="auto"/>
              <w:right w:val="single" w:sz="4" w:space="0" w:color="AEAAAA"/>
            </w:tcBorders>
            <w:shd w:val="clear" w:color="auto" w:fill="auto"/>
            <w:vAlign w:val="center"/>
            <w:hideMark/>
          </w:tcPr>
          <w:p w14:paraId="1386E430"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Net Lifetime Energy Savings (MWh)</w:t>
            </w:r>
          </w:p>
        </w:tc>
        <w:tc>
          <w:tcPr>
            <w:tcW w:w="932" w:type="dxa"/>
            <w:tcBorders>
              <w:top w:val="single" w:sz="4" w:space="0" w:color="AEAAAA"/>
              <w:left w:val="nil"/>
              <w:bottom w:val="single" w:sz="4" w:space="0" w:color="auto"/>
              <w:right w:val="single" w:sz="4" w:space="0" w:color="AEAAAA"/>
            </w:tcBorders>
            <w:shd w:val="clear" w:color="auto" w:fill="auto"/>
            <w:vAlign w:val="center"/>
            <w:hideMark/>
          </w:tcPr>
          <w:p w14:paraId="38ECB6E4"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Net Annual Summer Capacity Savings (kW)</w:t>
            </w:r>
          </w:p>
        </w:tc>
        <w:tc>
          <w:tcPr>
            <w:tcW w:w="932" w:type="dxa"/>
            <w:tcBorders>
              <w:top w:val="single" w:sz="4" w:space="0" w:color="AEAAAA"/>
              <w:left w:val="nil"/>
              <w:bottom w:val="single" w:sz="4" w:space="0" w:color="auto"/>
              <w:right w:val="single" w:sz="4" w:space="0" w:color="AEAAAA"/>
            </w:tcBorders>
            <w:shd w:val="clear" w:color="auto" w:fill="auto"/>
            <w:vAlign w:val="center"/>
            <w:hideMark/>
          </w:tcPr>
          <w:p w14:paraId="6C311E2B"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Net Annual Winter Capacity Savings (kW)</w:t>
            </w:r>
          </w:p>
        </w:tc>
        <w:tc>
          <w:tcPr>
            <w:tcW w:w="954" w:type="dxa"/>
            <w:tcBorders>
              <w:top w:val="single" w:sz="4" w:space="0" w:color="AEAAAA"/>
              <w:left w:val="nil"/>
              <w:bottom w:val="single" w:sz="4" w:space="0" w:color="auto"/>
              <w:right w:val="single" w:sz="4" w:space="0" w:color="AEAAAA"/>
            </w:tcBorders>
            <w:shd w:val="clear" w:color="auto" w:fill="auto"/>
            <w:vAlign w:val="center"/>
            <w:hideMark/>
          </w:tcPr>
          <w:p w14:paraId="335F538E"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Annual Carbon Reductions (Short Tons)</w:t>
            </w:r>
          </w:p>
        </w:tc>
        <w:tc>
          <w:tcPr>
            <w:tcW w:w="954" w:type="dxa"/>
            <w:tcBorders>
              <w:top w:val="single" w:sz="4" w:space="0" w:color="AEAAAA"/>
              <w:left w:val="nil"/>
              <w:bottom w:val="single" w:sz="4" w:space="0" w:color="auto"/>
              <w:right w:val="single" w:sz="4" w:space="0" w:color="AEAAAA"/>
            </w:tcBorders>
            <w:shd w:val="clear" w:color="auto" w:fill="auto"/>
            <w:vAlign w:val="center"/>
            <w:hideMark/>
          </w:tcPr>
          <w:p w14:paraId="6B1532D8"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Lifetime Carbon Reductions (Short Tons)</w:t>
            </w:r>
          </w:p>
        </w:tc>
      </w:tr>
      <w:tr w:rsidR="00031DDB" w:rsidRPr="00031DDB" w14:paraId="39046BBF" w14:textId="77777777" w:rsidTr="00031DDB">
        <w:trPr>
          <w:trHeight w:val="630"/>
        </w:trPr>
        <w:tc>
          <w:tcPr>
            <w:tcW w:w="956" w:type="dxa"/>
            <w:tcBorders>
              <w:top w:val="single" w:sz="4" w:space="0" w:color="AEAAAA"/>
              <w:left w:val="single" w:sz="4" w:space="0" w:color="AEAAAA"/>
              <w:bottom w:val="single" w:sz="4" w:space="0" w:color="AEAAAA"/>
              <w:right w:val="single" w:sz="4" w:space="0" w:color="AEAAAA"/>
            </w:tcBorders>
            <w:shd w:val="clear" w:color="auto" w:fill="auto"/>
            <w:vAlign w:val="bottom"/>
            <w:hideMark/>
          </w:tcPr>
          <w:p w14:paraId="3B1EC31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single" w:sz="4" w:space="0" w:color="AEAAAA"/>
              <w:left w:val="nil"/>
              <w:bottom w:val="single" w:sz="4" w:space="0" w:color="AEAAAA"/>
              <w:right w:val="single" w:sz="4" w:space="0" w:color="AEAAAA"/>
            </w:tcBorders>
            <w:shd w:val="clear" w:color="auto" w:fill="auto"/>
            <w:vAlign w:val="bottom"/>
            <w:hideMark/>
          </w:tcPr>
          <w:p w14:paraId="262F531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Clothes Washer</w:t>
            </w:r>
          </w:p>
        </w:tc>
        <w:tc>
          <w:tcPr>
            <w:tcW w:w="936" w:type="dxa"/>
            <w:tcBorders>
              <w:top w:val="single" w:sz="4" w:space="0" w:color="AEAAAA"/>
              <w:left w:val="nil"/>
              <w:bottom w:val="single" w:sz="4" w:space="0" w:color="AEAAAA"/>
              <w:right w:val="single" w:sz="4" w:space="0" w:color="AEAAAA"/>
            </w:tcBorders>
            <w:shd w:val="clear" w:color="auto" w:fill="auto"/>
            <w:vAlign w:val="bottom"/>
            <w:hideMark/>
          </w:tcPr>
          <w:p w14:paraId="0092D43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136</w:t>
            </w:r>
          </w:p>
        </w:tc>
        <w:tc>
          <w:tcPr>
            <w:tcW w:w="956" w:type="dxa"/>
            <w:tcBorders>
              <w:top w:val="single" w:sz="4" w:space="0" w:color="AEAAAA"/>
              <w:left w:val="nil"/>
              <w:bottom w:val="single" w:sz="4" w:space="0" w:color="AEAAAA"/>
              <w:right w:val="single" w:sz="4" w:space="0" w:color="AEAAAA"/>
            </w:tcBorders>
            <w:shd w:val="clear" w:color="auto" w:fill="auto"/>
            <w:vAlign w:val="bottom"/>
            <w:hideMark/>
          </w:tcPr>
          <w:p w14:paraId="1BE369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single" w:sz="4" w:space="0" w:color="AEAAAA"/>
              <w:left w:val="nil"/>
              <w:bottom w:val="single" w:sz="4" w:space="0" w:color="AEAAAA"/>
              <w:right w:val="single" w:sz="4" w:space="0" w:color="AEAAAA"/>
            </w:tcBorders>
            <w:shd w:val="clear" w:color="auto" w:fill="auto"/>
            <w:vAlign w:val="bottom"/>
            <w:hideMark/>
          </w:tcPr>
          <w:p w14:paraId="7E4A2D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single" w:sz="4" w:space="0" w:color="AEAAAA"/>
              <w:left w:val="nil"/>
              <w:bottom w:val="single" w:sz="4" w:space="0" w:color="AEAAAA"/>
              <w:right w:val="single" w:sz="4" w:space="0" w:color="AEAAAA"/>
            </w:tcBorders>
            <w:shd w:val="clear" w:color="auto" w:fill="auto"/>
            <w:vAlign w:val="bottom"/>
            <w:hideMark/>
          </w:tcPr>
          <w:p w14:paraId="7EB2C8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w:t>
            </w:r>
          </w:p>
        </w:tc>
        <w:tc>
          <w:tcPr>
            <w:tcW w:w="926" w:type="dxa"/>
            <w:tcBorders>
              <w:top w:val="single" w:sz="4" w:space="0" w:color="AEAAAA"/>
              <w:left w:val="nil"/>
              <w:bottom w:val="single" w:sz="4" w:space="0" w:color="AEAAAA"/>
              <w:right w:val="single" w:sz="4" w:space="0" w:color="AEAAAA"/>
            </w:tcBorders>
            <w:shd w:val="clear" w:color="auto" w:fill="auto"/>
            <w:vAlign w:val="bottom"/>
            <w:hideMark/>
          </w:tcPr>
          <w:p w14:paraId="2BCE7F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48.5</w:t>
            </w:r>
          </w:p>
        </w:tc>
        <w:tc>
          <w:tcPr>
            <w:tcW w:w="932" w:type="dxa"/>
            <w:tcBorders>
              <w:top w:val="single" w:sz="4" w:space="0" w:color="AEAAAA"/>
              <w:left w:val="nil"/>
              <w:bottom w:val="single" w:sz="4" w:space="0" w:color="AEAAAA"/>
              <w:right w:val="single" w:sz="4" w:space="0" w:color="AEAAAA"/>
            </w:tcBorders>
            <w:shd w:val="clear" w:color="auto" w:fill="auto"/>
            <w:vAlign w:val="bottom"/>
            <w:hideMark/>
          </w:tcPr>
          <w:p w14:paraId="2C05A9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w:t>
            </w:r>
          </w:p>
        </w:tc>
        <w:tc>
          <w:tcPr>
            <w:tcW w:w="932" w:type="dxa"/>
            <w:tcBorders>
              <w:top w:val="single" w:sz="4" w:space="0" w:color="AEAAAA"/>
              <w:left w:val="nil"/>
              <w:bottom w:val="single" w:sz="4" w:space="0" w:color="AEAAAA"/>
              <w:right w:val="single" w:sz="4" w:space="0" w:color="AEAAAA"/>
            </w:tcBorders>
            <w:shd w:val="clear" w:color="auto" w:fill="auto"/>
            <w:vAlign w:val="bottom"/>
            <w:hideMark/>
          </w:tcPr>
          <w:p w14:paraId="70334C4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w:t>
            </w:r>
          </w:p>
        </w:tc>
        <w:tc>
          <w:tcPr>
            <w:tcW w:w="954" w:type="dxa"/>
            <w:tcBorders>
              <w:top w:val="single" w:sz="4" w:space="0" w:color="AEAAAA"/>
              <w:left w:val="nil"/>
              <w:bottom w:val="single" w:sz="4" w:space="0" w:color="AEAAAA"/>
              <w:right w:val="single" w:sz="4" w:space="0" w:color="AEAAAA"/>
            </w:tcBorders>
            <w:shd w:val="clear" w:color="auto" w:fill="auto"/>
            <w:vAlign w:val="bottom"/>
            <w:hideMark/>
          </w:tcPr>
          <w:p w14:paraId="7B0364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w:t>
            </w:r>
          </w:p>
        </w:tc>
        <w:tc>
          <w:tcPr>
            <w:tcW w:w="954" w:type="dxa"/>
            <w:tcBorders>
              <w:top w:val="single" w:sz="4" w:space="0" w:color="AEAAAA"/>
              <w:left w:val="nil"/>
              <w:bottom w:val="single" w:sz="4" w:space="0" w:color="AEAAAA"/>
              <w:right w:val="single" w:sz="4" w:space="0" w:color="AEAAAA"/>
            </w:tcBorders>
            <w:shd w:val="clear" w:color="auto" w:fill="auto"/>
            <w:vAlign w:val="bottom"/>
            <w:hideMark/>
          </w:tcPr>
          <w:p w14:paraId="4C3F71F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19.7</w:t>
            </w:r>
          </w:p>
        </w:tc>
      </w:tr>
      <w:tr w:rsidR="00031DDB" w:rsidRPr="00031DDB" w14:paraId="5019377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9A655C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7D349F0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Codes and Standards</w:t>
            </w:r>
          </w:p>
        </w:tc>
        <w:tc>
          <w:tcPr>
            <w:tcW w:w="936" w:type="dxa"/>
            <w:tcBorders>
              <w:top w:val="nil"/>
              <w:left w:val="nil"/>
              <w:bottom w:val="single" w:sz="4" w:space="0" w:color="AEAAAA"/>
              <w:right w:val="single" w:sz="4" w:space="0" w:color="AEAAAA"/>
            </w:tcBorders>
            <w:shd w:val="clear" w:color="auto" w:fill="auto"/>
            <w:vAlign w:val="bottom"/>
            <w:hideMark/>
          </w:tcPr>
          <w:p w14:paraId="66C4FE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w:t>
            </w:r>
          </w:p>
        </w:tc>
        <w:tc>
          <w:tcPr>
            <w:tcW w:w="956" w:type="dxa"/>
            <w:tcBorders>
              <w:top w:val="nil"/>
              <w:left w:val="nil"/>
              <w:bottom w:val="single" w:sz="4" w:space="0" w:color="AEAAAA"/>
              <w:right w:val="single" w:sz="4" w:space="0" w:color="AEAAAA"/>
            </w:tcBorders>
            <w:shd w:val="clear" w:color="auto" w:fill="auto"/>
            <w:vAlign w:val="bottom"/>
            <w:hideMark/>
          </w:tcPr>
          <w:p w14:paraId="2E54CD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$1,814.40</w:t>
            </w:r>
          </w:p>
        </w:tc>
        <w:tc>
          <w:tcPr>
            <w:tcW w:w="946" w:type="dxa"/>
            <w:tcBorders>
              <w:top w:val="nil"/>
              <w:left w:val="nil"/>
              <w:bottom w:val="single" w:sz="4" w:space="0" w:color="AEAAAA"/>
              <w:right w:val="single" w:sz="4" w:space="0" w:color="AEAAAA"/>
            </w:tcBorders>
            <w:shd w:val="clear" w:color="auto" w:fill="auto"/>
            <w:vAlign w:val="bottom"/>
            <w:hideMark/>
          </w:tcPr>
          <w:p w14:paraId="066F32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$1,814</w:t>
            </w:r>
          </w:p>
        </w:tc>
        <w:tc>
          <w:tcPr>
            <w:tcW w:w="926" w:type="dxa"/>
            <w:tcBorders>
              <w:top w:val="nil"/>
              <w:left w:val="nil"/>
              <w:bottom w:val="single" w:sz="4" w:space="0" w:color="AEAAAA"/>
              <w:right w:val="single" w:sz="4" w:space="0" w:color="AEAAAA"/>
            </w:tcBorders>
            <w:shd w:val="clear" w:color="auto" w:fill="auto"/>
            <w:vAlign w:val="bottom"/>
            <w:hideMark/>
          </w:tcPr>
          <w:p w14:paraId="72F654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248.4</w:t>
            </w:r>
          </w:p>
        </w:tc>
        <w:tc>
          <w:tcPr>
            <w:tcW w:w="926" w:type="dxa"/>
            <w:tcBorders>
              <w:top w:val="nil"/>
              <w:left w:val="nil"/>
              <w:bottom w:val="single" w:sz="4" w:space="0" w:color="AEAAAA"/>
              <w:right w:val="single" w:sz="4" w:space="0" w:color="AEAAAA"/>
            </w:tcBorders>
            <w:shd w:val="clear" w:color="auto" w:fill="auto"/>
            <w:vAlign w:val="bottom"/>
            <w:hideMark/>
          </w:tcPr>
          <w:p w14:paraId="6F2328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4967.9</w:t>
            </w:r>
          </w:p>
        </w:tc>
        <w:tc>
          <w:tcPr>
            <w:tcW w:w="932" w:type="dxa"/>
            <w:tcBorders>
              <w:top w:val="nil"/>
              <w:left w:val="nil"/>
              <w:bottom w:val="single" w:sz="4" w:space="0" w:color="AEAAAA"/>
              <w:right w:val="single" w:sz="4" w:space="0" w:color="AEAAAA"/>
            </w:tcBorders>
            <w:shd w:val="clear" w:color="auto" w:fill="auto"/>
            <w:vAlign w:val="bottom"/>
            <w:hideMark/>
          </w:tcPr>
          <w:p w14:paraId="32D1202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BCA54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C169E0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100.8</w:t>
            </w:r>
          </w:p>
        </w:tc>
        <w:tc>
          <w:tcPr>
            <w:tcW w:w="954" w:type="dxa"/>
            <w:tcBorders>
              <w:top w:val="nil"/>
              <w:left w:val="nil"/>
              <w:bottom w:val="single" w:sz="4" w:space="0" w:color="AEAAAA"/>
              <w:right w:val="single" w:sz="4" w:space="0" w:color="AEAAAA"/>
            </w:tcBorders>
            <w:shd w:val="clear" w:color="auto" w:fill="auto"/>
            <w:vAlign w:val="bottom"/>
            <w:hideMark/>
          </w:tcPr>
          <w:p w14:paraId="4AB9AC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2017.0</w:t>
            </w:r>
          </w:p>
        </w:tc>
      </w:tr>
      <w:tr w:rsidR="00031DDB" w:rsidRPr="00031DDB" w14:paraId="08CA56CE"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27227A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2067ED7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Cooling - Tier 1</w:t>
            </w:r>
          </w:p>
        </w:tc>
        <w:tc>
          <w:tcPr>
            <w:tcW w:w="936" w:type="dxa"/>
            <w:tcBorders>
              <w:top w:val="nil"/>
              <w:left w:val="nil"/>
              <w:bottom w:val="single" w:sz="4" w:space="0" w:color="AEAAAA"/>
              <w:right w:val="single" w:sz="4" w:space="0" w:color="AEAAAA"/>
            </w:tcBorders>
            <w:shd w:val="clear" w:color="auto" w:fill="auto"/>
            <w:vAlign w:val="bottom"/>
            <w:hideMark/>
          </w:tcPr>
          <w:p w14:paraId="4E0D9FE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116</w:t>
            </w:r>
          </w:p>
        </w:tc>
        <w:tc>
          <w:tcPr>
            <w:tcW w:w="956" w:type="dxa"/>
            <w:tcBorders>
              <w:top w:val="nil"/>
              <w:left w:val="nil"/>
              <w:bottom w:val="single" w:sz="4" w:space="0" w:color="AEAAAA"/>
              <w:right w:val="single" w:sz="4" w:space="0" w:color="AEAAAA"/>
            </w:tcBorders>
            <w:shd w:val="clear" w:color="auto" w:fill="auto"/>
            <w:vAlign w:val="bottom"/>
            <w:hideMark/>
          </w:tcPr>
          <w:p w14:paraId="7BBC71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$1,050.00</w:t>
            </w:r>
          </w:p>
        </w:tc>
        <w:tc>
          <w:tcPr>
            <w:tcW w:w="946" w:type="dxa"/>
            <w:tcBorders>
              <w:top w:val="nil"/>
              <w:left w:val="nil"/>
              <w:bottom w:val="single" w:sz="4" w:space="0" w:color="AEAAAA"/>
              <w:right w:val="single" w:sz="4" w:space="0" w:color="AEAAAA"/>
            </w:tcBorders>
            <w:shd w:val="clear" w:color="auto" w:fill="auto"/>
            <w:vAlign w:val="bottom"/>
            <w:hideMark/>
          </w:tcPr>
          <w:p w14:paraId="075C379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$121,800</w:t>
            </w:r>
          </w:p>
        </w:tc>
        <w:tc>
          <w:tcPr>
            <w:tcW w:w="926" w:type="dxa"/>
            <w:tcBorders>
              <w:top w:val="nil"/>
              <w:left w:val="nil"/>
              <w:bottom w:val="single" w:sz="4" w:space="0" w:color="AEAAAA"/>
              <w:right w:val="single" w:sz="4" w:space="0" w:color="AEAAAA"/>
            </w:tcBorders>
            <w:shd w:val="clear" w:color="auto" w:fill="auto"/>
            <w:vAlign w:val="bottom"/>
            <w:hideMark/>
          </w:tcPr>
          <w:p w14:paraId="77CE47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11.1</w:t>
            </w:r>
          </w:p>
        </w:tc>
        <w:tc>
          <w:tcPr>
            <w:tcW w:w="926" w:type="dxa"/>
            <w:tcBorders>
              <w:top w:val="nil"/>
              <w:left w:val="nil"/>
              <w:bottom w:val="single" w:sz="4" w:space="0" w:color="AEAAAA"/>
              <w:right w:val="single" w:sz="4" w:space="0" w:color="AEAAAA"/>
            </w:tcBorders>
            <w:shd w:val="clear" w:color="auto" w:fill="auto"/>
            <w:vAlign w:val="bottom"/>
            <w:hideMark/>
          </w:tcPr>
          <w:p w14:paraId="3F93D57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278.2</w:t>
            </w:r>
          </w:p>
        </w:tc>
        <w:tc>
          <w:tcPr>
            <w:tcW w:w="932" w:type="dxa"/>
            <w:tcBorders>
              <w:top w:val="nil"/>
              <w:left w:val="nil"/>
              <w:bottom w:val="single" w:sz="4" w:space="0" w:color="AEAAAA"/>
              <w:right w:val="single" w:sz="4" w:space="0" w:color="AEAAAA"/>
            </w:tcBorders>
            <w:shd w:val="clear" w:color="auto" w:fill="auto"/>
            <w:vAlign w:val="bottom"/>
            <w:hideMark/>
          </w:tcPr>
          <w:p w14:paraId="2571B9B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32" w:type="dxa"/>
            <w:tcBorders>
              <w:top w:val="nil"/>
              <w:left w:val="nil"/>
              <w:bottom w:val="single" w:sz="4" w:space="0" w:color="AEAAAA"/>
              <w:right w:val="single" w:sz="4" w:space="0" w:color="AEAAAA"/>
            </w:tcBorders>
            <w:shd w:val="clear" w:color="auto" w:fill="auto"/>
            <w:vAlign w:val="bottom"/>
            <w:hideMark/>
          </w:tcPr>
          <w:p w14:paraId="16EE2F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A9DED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w:t>
            </w:r>
          </w:p>
        </w:tc>
        <w:tc>
          <w:tcPr>
            <w:tcW w:w="954" w:type="dxa"/>
            <w:tcBorders>
              <w:top w:val="nil"/>
              <w:left w:val="nil"/>
              <w:bottom w:val="single" w:sz="4" w:space="0" w:color="AEAAAA"/>
              <w:right w:val="single" w:sz="4" w:space="0" w:color="AEAAAA"/>
            </w:tcBorders>
            <w:shd w:val="clear" w:color="auto" w:fill="auto"/>
            <w:vAlign w:val="bottom"/>
            <w:hideMark/>
          </w:tcPr>
          <w:p w14:paraId="27ABE7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112.9</w:t>
            </w:r>
          </w:p>
        </w:tc>
      </w:tr>
      <w:tr w:rsidR="00031DDB" w:rsidRPr="00031DDB" w14:paraId="2835939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570C1D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1C997B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Cooling - Tier 2</w:t>
            </w:r>
          </w:p>
        </w:tc>
        <w:tc>
          <w:tcPr>
            <w:tcW w:w="936" w:type="dxa"/>
            <w:tcBorders>
              <w:top w:val="nil"/>
              <w:left w:val="nil"/>
              <w:bottom w:val="single" w:sz="4" w:space="0" w:color="AEAAAA"/>
              <w:right w:val="single" w:sz="4" w:space="0" w:color="AEAAAA"/>
            </w:tcBorders>
            <w:shd w:val="clear" w:color="auto" w:fill="auto"/>
            <w:vAlign w:val="bottom"/>
            <w:hideMark/>
          </w:tcPr>
          <w:p w14:paraId="0DCD56C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109</w:t>
            </w:r>
          </w:p>
        </w:tc>
        <w:tc>
          <w:tcPr>
            <w:tcW w:w="956" w:type="dxa"/>
            <w:tcBorders>
              <w:top w:val="nil"/>
              <w:left w:val="nil"/>
              <w:bottom w:val="single" w:sz="4" w:space="0" w:color="AEAAAA"/>
              <w:right w:val="single" w:sz="4" w:space="0" w:color="AEAAAA"/>
            </w:tcBorders>
            <w:shd w:val="clear" w:color="auto" w:fill="auto"/>
            <w:vAlign w:val="bottom"/>
            <w:hideMark/>
          </w:tcPr>
          <w:p w14:paraId="1987560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7FC31C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10F1E2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11.3</w:t>
            </w:r>
          </w:p>
        </w:tc>
        <w:tc>
          <w:tcPr>
            <w:tcW w:w="926" w:type="dxa"/>
            <w:tcBorders>
              <w:top w:val="nil"/>
              <w:left w:val="nil"/>
              <w:bottom w:val="single" w:sz="4" w:space="0" w:color="AEAAAA"/>
              <w:right w:val="single" w:sz="4" w:space="0" w:color="AEAAAA"/>
            </w:tcBorders>
            <w:shd w:val="clear" w:color="auto" w:fill="auto"/>
            <w:vAlign w:val="bottom"/>
            <w:hideMark/>
          </w:tcPr>
          <w:p w14:paraId="5C0382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282.7</w:t>
            </w:r>
          </w:p>
        </w:tc>
        <w:tc>
          <w:tcPr>
            <w:tcW w:w="932" w:type="dxa"/>
            <w:tcBorders>
              <w:top w:val="nil"/>
              <w:left w:val="nil"/>
              <w:bottom w:val="single" w:sz="4" w:space="0" w:color="AEAAAA"/>
              <w:right w:val="single" w:sz="4" w:space="0" w:color="AEAAAA"/>
            </w:tcBorders>
            <w:shd w:val="clear" w:color="auto" w:fill="auto"/>
            <w:vAlign w:val="bottom"/>
            <w:hideMark/>
          </w:tcPr>
          <w:p w14:paraId="0DAB75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w:t>
            </w:r>
          </w:p>
        </w:tc>
        <w:tc>
          <w:tcPr>
            <w:tcW w:w="932" w:type="dxa"/>
            <w:tcBorders>
              <w:top w:val="nil"/>
              <w:left w:val="nil"/>
              <w:bottom w:val="single" w:sz="4" w:space="0" w:color="AEAAAA"/>
              <w:right w:val="single" w:sz="4" w:space="0" w:color="AEAAAA"/>
            </w:tcBorders>
            <w:shd w:val="clear" w:color="auto" w:fill="auto"/>
            <w:vAlign w:val="bottom"/>
            <w:hideMark/>
          </w:tcPr>
          <w:p w14:paraId="05CE71A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BEAB42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w:t>
            </w:r>
          </w:p>
        </w:tc>
        <w:tc>
          <w:tcPr>
            <w:tcW w:w="954" w:type="dxa"/>
            <w:tcBorders>
              <w:top w:val="nil"/>
              <w:left w:val="nil"/>
              <w:bottom w:val="single" w:sz="4" w:space="0" w:color="AEAAAA"/>
              <w:right w:val="single" w:sz="4" w:space="0" w:color="AEAAAA"/>
            </w:tcBorders>
            <w:shd w:val="clear" w:color="auto" w:fill="auto"/>
            <w:vAlign w:val="bottom"/>
            <w:hideMark/>
          </w:tcPr>
          <w:p w14:paraId="560F68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114.8</w:t>
            </w:r>
          </w:p>
        </w:tc>
      </w:tr>
      <w:tr w:rsidR="00031DDB" w:rsidRPr="00031DDB" w14:paraId="1ED76E09"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A6BC40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034BEE8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Cooling - Tier 3</w:t>
            </w:r>
          </w:p>
        </w:tc>
        <w:tc>
          <w:tcPr>
            <w:tcW w:w="936" w:type="dxa"/>
            <w:tcBorders>
              <w:top w:val="nil"/>
              <w:left w:val="nil"/>
              <w:bottom w:val="single" w:sz="4" w:space="0" w:color="AEAAAA"/>
              <w:right w:val="single" w:sz="4" w:space="0" w:color="AEAAAA"/>
            </w:tcBorders>
            <w:shd w:val="clear" w:color="auto" w:fill="auto"/>
            <w:vAlign w:val="bottom"/>
            <w:hideMark/>
          </w:tcPr>
          <w:p w14:paraId="130B5E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6" w:type="dxa"/>
            <w:tcBorders>
              <w:top w:val="nil"/>
              <w:left w:val="nil"/>
              <w:bottom w:val="single" w:sz="4" w:space="0" w:color="AEAAAA"/>
              <w:right w:val="single" w:sz="4" w:space="0" w:color="AEAAAA"/>
            </w:tcBorders>
            <w:shd w:val="clear" w:color="auto" w:fill="auto"/>
            <w:vAlign w:val="bottom"/>
            <w:hideMark/>
          </w:tcPr>
          <w:p w14:paraId="3645A3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$1,860.60</w:t>
            </w:r>
          </w:p>
        </w:tc>
        <w:tc>
          <w:tcPr>
            <w:tcW w:w="946" w:type="dxa"/>
            <w:tcBorders>
              <w:top w:val="nil"/>
              <w:left w:val="nil"/>
              <w:bottom w:val="single" w:sz="4" w:space="0" w:color="AEAAAA"/>
              <w:right w:val="single" w:sz="4" w:space="0" w:color="AEAAAA"/>
            </w:tcBorders>
            <w:shd w:val="clear" w:color="auto" w:fill="auto"/>
            <w:vAlign w:val="bottom"/>
            <w:hideMark/>
          </w:tcPr>
          <w:p w14:paraId="28A91F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$27,909</w:t>
            </w:r>
          </w:p>
        </w:tc>
        <w:tc>
          <w:tcPr>
            <w:tcW w:w="926" w:type="dxa"/>
            <w:tcBorders>
              <w:top w:val="nil"/>
              <w:left w:val="nil"/>
              <w:bottom w:val="single" w:sz="4" w:space="0" w:color="AEAAAA"/>
              <w:right w:val="single" w:sz="4" w:space="0" w:color="AEAAAA"/>
            </w:tcBorders>
            <w:shd w:val="clear" w:color="auto" w:fill="auto"/>
            <w:vAlign w:val="bottom"/>
            <w:hideMark/>
          </w:tcPr>
          <w:p w14:paraId="7B3998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w:t>
            </w:r>
          </w:p>
        </w:tc>
        <w:tc>
          <w:tcPr>
            <w:tcW w:w="926" w:type="dxa"/>
            <w:tcBorders>
              <w:top w:val="nil"/>
              <w:left w:val="nil"/>
              <w:bottom w:val="single" w:sz="4" w:space="0" w:color="AEAAAA"/>
              <w:right w:val="single" w:sz="4" w:space="0" w:color="AEAAAA"/>
            </w:tcBorders>
            <w:shd w:val="clear" w:color="auto" w:fill="auto"/>
            <w:vAlign w:val="bottom"/>
            <w:hideMark/>
          </w:tcPr>
          <w:p w14:paraId="6B8E71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47.8</w:t>
            </w:r>
          </w:p>
        </w:tc>
        <w:tc>
          <w:tcPr>
            <w:tcW w:w="932" w:type="dxa"/>
            <w:tcBorders>
              <w:top w:val="nil"/>
              <w:left w:val="nil"/>
              <w:bottom w:val="single" w:sz="4" w:space="0" w:color="AEAAAA"/>
              <w:right w:val="single" w:sz="4" w:space="0" w:color="AEAAAA"/>
            </w:tcBorders>
            <w:shd w:val="clear" w:color="auto" w:fill="auto"/>
            <w:vAlign w:val="bottom"/>
            <w:hideMark/>
          </w:tcPr>
          <w:p w14:paraId="52B44F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32" w:type="dxa"/>
            <w:tcBorders>
              <w:top w:val="nil"/>
              <w:left w:val="nil"/>
              <w:bottom w:val="single" w:sz="4" w:space="0" w:color="AEAAAA"/>
              <w:right w:val="single" w:sz="4" w:space="0" w:color="AEAAAA"/>
            </w:tcBorders>
            <w:shd w:val="clear" w:color="auto" w:fill="auto"/>
            <w:vAlign w:val="bottom"/>
            <w:hideMark/>
          </w:tcPr>
          <w:p w14:paraId="6A62B3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798087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0.8</w:t>
            </w:r>
          </w:p>
        </w:tc>
        <w:tc>
          <w:tcPr>
            <w:tcW w:w="954" w:type="dxa"/>
            <w:tcBorders>
              <w:top w:val="nil"/>
              <w:left w:val="nil"/>
              <w:bottom w:val="single" w:sz="4" w:space="0" w:color="AEAAAA"/>
              <w:right w:val="single" w:sz="4" w:space="0" w:color="AEAAAA"/>
            </w:tcBorders>
            <w:shd w:val="clear" w:color="auto" w:fill="auto"/>
            <w:vAlign w:val="bottom"/>
            <w:hideMark/>
          </w:tcPr>
          <w:p w14:paraId="4E89FDB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19.4</w:t>
            </w:r>
          </w:p>
        </w:tc>
      </w:tr>
      <w:tr w:rsidR="00031DDB" w:rsidRPr="00031DDB" w14:paraId="5FF34919"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9A5223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5F1E74B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CP - Cooling</w:t>
            </w:r>
          </w:p>
        </w:tc>
        <w:tc>
          <w:tcPr>
            <w:tcW w:w="936" w:type="dxa"/>
            <w:tcBorders>
              <w:top w:val="nil"/>
              <w:left w:val="nil"/>
              <w:bottom w:val="single" w:sz="4" w:space="0" w:color="AEAAAA"/>
              <w:right w:val="single" w:sz="4" w:space="0" w:color="AEAAAA"/>
            </w:tcBorders>
            <w:shd w:val="clear" w:color="auto" w:fill="auto"/>
            <w:vAlign w:val="bottom"/>
            <w:hideMark/>
          </w:tcPr>
          <w:p w14:paraId="2E7171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6" w:type="dxa"/>
            <w:tcBorders>
              <w:top w:val="nil"/>
              <w:left w:val="nil"/>
              <w:bottom w:val="single" w:sz="4" w:space="0" w:color="AEAAAA"/>
              <w:right w:val="single" w:sz="4" w:space="0" w:color="AEAAAA"/>
            </w:tcBorders>
            <w:shd w:val="clear" w:color="auto" w:fill="auto"/>
            <w:vAlign w:val="bottom"/>
            <w:hideMark/>
          </w:tcPr>
          <w:p w14:paraId="512C167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367BC9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DBB888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w:t>
            </w:r>
          </w:p>
        </w:tc>
        <w:tc>
          <w:tcPr>
            <w:tcW w:w="926" w:type="dxa"/>
            <w:tcBorders>
              <w:top w:val="nil"/>
              <w:left w:val="nil"/>
              <w:bottom w:val="single" w:sz="4" w:space="0" w:color="AEAAAA"/>
              <w:right w:val="single" w:sz="4" w:space="0" w:color="AEAAAA"/>
            </w:tcBorders>
            <w:shd w:val="clear" w:color="auto" w:fill="auto"/>
            <w:vAlign w:val="bottom"/>
            <w:hideMark/>
          </w:tcPr>
          <w:p w14:paraId="7E71BDC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55.9</w:t>
            </w:r>
          </w:p>
        </w:tc>
        <w:tc>
          <w:tcPr>
            <w:tcW w:w="932" w:type="dxa"/>
            <w:tcBorders>
              <w:top w:val="nil"/>
              <w:left w:val="nil"/>
              <w:bottom w:val="single" w:sz="4" w:space="0" w:color="AEAAAA"/>
              <w:right w:val="single" w:sz="4" w:space="0" w:color="AEAAAA"/>
            </w:tcBorders>
            <w:shd w:val="clear" w:color="auto" w:fill="auto"/>
            <w:vAlign w:val="bottom"/>
            <w:hideMark/>
          </w:tcPr>
          <w:p w14:paraId="6C8A0BC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w:t>
            </w:r>
          </w:p>
        </w:tc>
        <w:tc>
          <w:tcPr>
            <w:tcW w:w="932" w:type="dxa"/>
            <w:tcBorders>
              <w:top w:val="nil"/>
              <w:left w:val="nil"/>
              <w:bottom w:val="single" w:sz="4" w:space="0" w:color="AEAAAA"/>
              <w:right w:val="single" w:sz="4" w:space="0" w:color="AEAAAA"/>
            </w:tcBorders>
            <w:shd w:val="clear" w:color="auto" w:fill="auto"/>
            <w:vAlign w:val="bottom"/>
            <w:hideMark/>
          </w:tcPr>
          <w:p w14:paraId="06F2A9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6628B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0.9</w:t>
            </w:r>
          </w:p>
        </w:tc>
        <w:tc>
          <w:tcPr>
            <w:tcW w:w="954" w:type="dxa"/>
            <w:tcBorders>
              <w:top w:val="nil"/>
              <w:left w:val="nil"/>
              <w:bottom w:val="single" w:sz="4" w:space="0" w:color="AEAAAA"/>
              <w:right w:val="single" w:sz="4" w:space="0" w:color="AEAAAA"/>
            </w:tcBorders>
            <w:shd w:val="clear" w:color="auto" w:fill="auto"/>
            <w:vAlign w:val="bottom"/>
            <w:hideMark/>
          </w:tcPr>
          <w:p w14:paraId="2D959EA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22.7</w:t>
            </w:r>
          </w:p>
        </w:tc>
      </w:tr>
      <w:tr w:rsidR="00031DDB" w:rsidRPr="00031DDB" w14:paraId="5764FD31"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348304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5370F8B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CP - DHW</w:t>
            </w:r>
          </w:p>
        </w:tc>
        <w:tc>
          <w:tcPr>
            <w:tcW w:w="936" w:type="dxa"/>
            <w:tcBorders>
              <w:top w:val="nil"/>
              <w:left w:val="nil"/>
              <w:bottom w:val="single" w:sz="4" w:space="0" w:color="AEAAAA"/>
              <w:right w:val="single" w:sz="4" w:space="0" w:color="AEAAAA"/>
            </w:tcBorders>
            <w:shd w:val="clear" w:color="auto" w:fill="auto"/>
            <w:vAlign w:val="bottom"/>
            <w:hideMark/>
          </w:tcPr>
          <w:p w14:paraId="30029E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6" w:type="dxa"/>
            <w:tcBorders>
              <w:top w:val="nil"/>
              <w:left w:val="nil"/>
              <w:bottom w:val="single" w:sz="4" w:space="0" w:color="AEAAAA"/>
              <w:right w:val="single" w:sz="4" w:space="0" w:color="AEAAAA"/>
            </w:tcBorders>
            <w:shd w:val="clear" w:color="auto" w:fill="auto"/>
            <w:vAlign w:val="bottom"/>
            <w:hideMark/>
          </w:tcPr>
          <w:p w14:paraId="6F82F2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$4,420.50</w:t>
            </w:r>
          </w:p>
        </w:tc>
        <w:tc>
          <w:tcPr>
            <w:tcW w:w="946" w:type="dxa"/>
            <w:tcBorders>
              <w:top w:val="nil"/>
              <w:left w:val="nil"/>
              <w:bottom w:val="single" w:sz="4" w:space="0" w:color="AEAAAA"/>
              <w:right w:val="single" w:sz="4" w:space="0" w:color="AEAAAA"/>
            </w:tcBorders>
            <w:shd w:val="clear" w:color="auto" w:fill="auto"/>
            <w:vAlign w:val="bottom"/>
            <w:hideMark/>
          </w:tcPr>
          <w:p w14:paraId="0DACCD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$66,308</w:t>
            </w:r>
          </w:p>
        </w:tc>
        <w:tc>
          <w:tcPr>
            <w:tcW w:w="926" w:type="dxa"/>
            <w:tcBorders>
              <w:top w:val="nil"/>
              <w:left w:val="nil"/>
              <w:bottom w:val="single" w:sz="4" w:space="0" w:color="AEAAAA"/>
              <w:right w:val="single" w:sz="4" w:space="0" w:color="AEAAAA"/>
            </w:tcBorders>
            <w:shd w:val="clear" w:color="auto" w:fill="auto"/>
            <w:vAlign w:val="bottom"/>
            <w:hideMark/>
          </w:tcPr>
          <w:p w14:paraId="395F009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5.6</w:t>
            </w:r>
          </w:p>
        </w:tc>
        <w:tc>
          <w:tcPr>
            <w:tcW w:w="926" w:type="dxa"/>
            <w:tcBorders>
              <w:top w:val="nil"/>
              <w:left w:val="nil"/>
              <w:bottom w:val="single" w:sz="4" w:space="0" w:color="AEAAAA"/>
              <w:right w:val="single" w:sz="4" w:space="0" w:color="AEAAAA"/>
            </w:tcBorders>
            <w:shd w:val="clear" w:color="auto" w:fill="auto"/>
            <w:vAlign w:val="bottom"/>
            <w:hideMark/>
          </w:tcPr>
          <w:p w14:paraId="0CA59A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84.5</w:t>
            </w:r>
          </w:p>
        </w:tc>
        <w:tc>
          <w:tcPr>
            <w:tcW w:w="932" w:type="dxa"/>
            <w:tcBorders>
              <w:top w:val="nil"/>
              <w:left w:val="nil"/>
              <w:bottom w:val="single" w:sz="4" w:space="0" w:color="AEAAAA"/>
              <w:right w:val="single" w:sz="4" w:space="0" w:color="AEAAAA"/>
            </w:tcBorders>
            <w:shd w:val="clear" w:color="auto" w:fill="auto"/>
            <w:vAlign w:val="bottom"/>
            <w:hideMark/>
          </w:tcPr>
          <w:p w14:paraId="4816F3E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398A2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197C1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w:t>
            </w:r>
          </w:p>
        </w:tc>
        <w:tc>
          <w:tcPr>
            <w:tcW w:w="954" w:type="dxa"/>
            <w:tcBorders>
              <w:top w:val="nil"/>
              <w:left w:val="nil"/>
              <w:bottom w:val="single" w:sz="4" w:space="0" w:color="AEAAAA"/>
              <w:right w:val="single" w:sz="4" w:space="0" w:color="AEAAAA"/>
            </w:tcBorders>
            <w:shd w:val="clear" w:color="auto" w:fill="auto"/>
            <w:vAlign w:val="bottom"/>
            <w:hideMark/>
          </w:tcPr>
          <w:p w14:paraId="35E2C3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34.3</w:t>
            </w:r>
          </w:p>
        </w:tc>
      </w:tr>
      <w:tr w:rsidR="00031DDB" w:rsidRPr="00031DDB" w14:paraId="6FBC9A8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852202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1A98DA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CP - Heating</w:t>
            </w:r>
          </w:p>
        </w:tc>
        <w:tc>
          <w:tcPr>
            <w:tcW w:w="936" w:type="dxa"/>
            <w:tcBorders>
              <w:top w:val="nil"/>
              <w:left w:val="nil"/>
              <w:bottom w:val="single" w:sz="4" w:space="0" w:color="AEAAAA"/>
              <w:right w:val="single" w:sz="4" w:space="0" w:color="AEAAAA"/>
            </w:tcBorders>
            <w:shd w:val="clear" w:color="auto" w:fill="auto"/>
            <w:vAlign w:val="bottom"/>
            <w:hideMark/>
          </w:tcPr>
          <w:p w14:paraId="40AD27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6" w:type="dxa"/>
            <w:tcBorders>
              <w:top w:val="nil"/>
              <w:left w:val="nil"/>
              <w:bottom w:val="single" w:sz="4" w:space="0" w:color="AEAAAA"/>
              <w:right w:val="single" w:sz="4" w:space="0" w:color="AEAAAA"/>
            </w:tcBorders>
            <w:shd w:val="clear" w:color="auto" w:fill="auto"/>
            <w:vAlign w:val="bottom"/>
            <w:hideMark/>
          </w:tcPr>
          <w:p w14:paraId="4DD30F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$409.50</w:t>
            </w:r>
          </w:p>
        </w:tc>
        <w:tc>
          <w:tcPr>
            <w:tcW w:w="946" w:type="dxa"/>
            <w:tcBorders>
              <w:top w:val="nil"/>
              <w:left w:val="nil"/>
              <w:bottom w:val="single" w:sz="4" w:space="0" w:color="AEAAAA"/>
              <w:right w:val="single" w:sz="4" w:space="0" w:color="AEAAAA"/>
            </w:tcBorders>
            <w:shd w:val="clear" w:color="auto" w:fill="auto"/>
            <w:vAlign w:val="bottom"/>
            <w:hideMark/>
          </w:tcPr>
          <w:p w14:paraId="35124B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$6,143</w:t>
            </w:r>
          </w:p>
        </w:tc>
        <w:tc>
          <w:tcPr>
            <w:tcW w:w="926" w:type="dxa"/>
            <w:tcBorders>
              <w:top w:val="nil"/>
              <w:left w:val="nil"/>
              <w:bottom w:val="single" w:sz="4" w:space="0" w:color="AEAAAA"/>
              <w:right w:val="single" w:sz="4" w:space="0" w:color="AEAAAA"/>
            </w:tcBorders>
            <w:shd w:val="clear" w:color="auto" w:fill="auto"/>
            <w:vAlign w:val="bottom"/>
            <w:hideMark/>
          </w:tcPr>
          <w:p w14:paraId="19F665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19.7</w:t>
            </w:r>
          </w:p>
        </w:tc>
        <w:tc>
          <w:tcPr>
            <w:tcW w:w="926" w:type="dxa"/>
            <w:tcBorders>
              <w:top w:val="nil"/>
              <w:left w:val="nil"/>
              <w:bottom w:val="single" w:sz="4" w:space="0" w:color="AEAAAA"/>
              <w:right w:val="single" w:sz="4" w:space="0" w:color="AEAAAA"/>
            </w:tcBorders>
            <w:shd w:val="clear" w:color="auto" w:fill="auto"/>
            <w:vAlign w:val="bottom"/>
            <w:hideMark/>
          </w:tcPr>
          <w:p w14:paraId="1CB06D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493.5</w:t>
            </w:r>
          </w:p>
        </w:tc>
        <w:tc>
          <w:tcPr>
            <w:tcW w:w="932" w:type="dxa"/>
            <w:tcBorders>
              <w:top w:val="nil"/>
              <w:left w:val="nil"/>
              <w:bottom w:val="single" w:sz="4" w:space="0" w:color="AEAAAA"/>
              <w:right w:val="single" w:sz="4" w:space="0" w:color="AEAAAA"/>
            </w:tcBorders>
            <w:shd w:val="clear" w:color="auto" w:fill="auto"/>
            <w:vAlign w:val="bottom"/>
            <w:hideMark/>
          </w:tcPr>
          <w:p w14:paraId="376CF5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A0652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10.4</w:t>
            </w:r>
          </w:p>
        </w:tc>
        <w:tc>
          <w:tcPr>
            <w:tcW w:w="954" w:type="dxa"/>
            <w:tcBorders>
              <w:top w:val="nil"/>
              <w:left w:val="nil"/>
              <w:bottom w:val="single" w:sz="4" w:space="0" w:color="AEAAAA"/>
              <w:right w:val="single" w:sz="4" w:space="0" w:color="AEAAAA"/>
            </w:tcBorders>
            <w:shd w:val="clear" w:color="auto" w:fill="auto"/>
            <w:vAlign w:val="bottom"/>
            <w:hideMark/>
          </w:tcPr>
          <w:p w14:paraId="0F9BD1F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17.6</w:t>
            </w:r>
          </w:p>
        </w:tc>
        <w:tc>
          <w:tcPr>
            <w:tcW w:w="954" w:type="dxa"/>
            <w:tcBorders>
              <w:top w:val="nil"/>
              <w:left w:val="nil"/>
              <w:bottom w:val="single" w:sz="4" w:space="0" w:color="AEAAAA"/>
              <w:right w:val="single" w:sz="4" w:space="0" w:color="AEAAAA"/>
            </w:tcBorders>
            <w:shd w:val="clear" w:color="auto" w:fill="auto"/>
            <w:vAlign w:val="bottom"/>
            <w:hideMark/>
          </w:tcPr>
          <w:p w14:paraId="67D19E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440.0</w:t>
            </w:r>
          </w:p>
        </w:tc>
      </w:tr>
      <w:tr w:rsidR="00031DDB" w:rsidRPr="00031DDB" w14:paraId="786C1A9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181314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444CD4A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DHW - Tier 1</w:t>
            </w:r>
          </w:p>
        </w:tc>
        <w:tc>
          <w:tcPr>
            <w:tcW w:w="936" w:type="dxa"/>
            <w:tcBorders>
              <w:top w:val="nil"/>
              <w:left w:val="nil"/>
              <w:bottom w:val="single" w:sz="4" w:space="0" w:color="AEAAAA"/>
              <w:right w:val="single" w:sz="4" w:space="0" w:color="AEAAAA"/>
            </w:tcBorders>
            <w:shd w:val="clear" w:color="auto" w:fill="auto"/>
            <w:vAlign w:val="bottom"/>
            <w:hideMark/>
          </w:tcPr>
          <w:p w14:paraId="5286CC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116</w:t>
            </w:r>
          </w:p>
        </w:tc>
        <w:tc>
          <w:tcPr>
            <w:tcW w:w="956" w:type="dxa"/>
            <w:tcBorders>
              <w:top w:val="nil"/>
              <w:left w:val="nil"/>
              <w:bottom w:val="single" w:sz="4" w:space="0" w:color="AEAAAA"/>
              <w:right w:val="single" w:sz="4" w:space="0" w:color="AEAAAA"/>
            </w:tcBorders>
            <w:shd w:val="clear" w:color="auto" w:fill="auto"/>
            <w:vAlign w:val="bottom"/>
            <w:hideMark/>
          </w:tcPr>
          <w:p w14:paraId="1858AA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C9856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B3210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w:t>
            </w:r>
          </w:p>
        </w:tc>
        <w:tc>
          <w:tcPr>
            <w:tcW w:w="926" w:type="dxa"/>
            <w:tcBorders>
              <w:top w:val="nil"/>
              <w:left w:val="nil"/>
              <w:bottom w:val="single" w:sz="4" w:space="0" w:color="AEAAAA"/>
              <w:right w:val="single" w:sz="4" w:space="0" w:color="AEAAAA"/>
            </w:tcBorders>
            <w:shd w:val="clear" w:color="auto" w:fill="auto"/>
            <w:vAlign w:val="bottom"/>
            <w:hideMark/>
          </w:tcPr>
          <w:p w14:paraId="6AB56E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55.7</w:t>
            </w:r>
          </w:p>
        </w:tc>
        <w:tc>
          <w:tcPr>
            <w:tcW w:w="932" w:type="dxa"/>
            <w:tcBorders>
              <w:top w:val="nil"/>
              <w:left w:val="nil"/>
              <w:bottom w:val="single" w:sz="4" w:space="0" w:color="AEAAAA"/>
              <w:right w:val="single" w:sz="4" w:space="0" w:color="AEAAAA"/>
            </w:tcBorders>
            <w:shd w:val="clear" w:color="auto" w:fill="auto"/>
            <w:vAlign w:val="bottom"/>
            <w:hideMark/>
          </w:tcPr>
          <w:p w14:paraId="4D628E9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0.9</w:t>
            </w:r>
          </w:p>
        </w:tc>
        <w:tc>
          <w:tcPr>
            <w:tcW w:w="932" w:type="dxa"/>
            <w:tcBorders>
              <w:top w:val="nil"/>
              <w:left w:val="nil"/>
              <w:bottom w:val="single" w:sz="4" w:space="0" w:color="AEAAAA"/>
              <w:right w:val="single" w:sz="4" w:space="0" w:color="AEAAAA"/>
            </w:tcBorders>
            <w:shd w:val="clear" w:color="auto" w:fill="auto"/>
            <w:vAlign w:val="bottom"/>
            <w:hideMark/>
          </w:tcPr>
          <w:p w14:paraId="5904870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DBDDB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4" w:type="dxa"/>
            <w:tcBorders>
              <w:top w:val="nil"/>
              <w:left w:val="nil"/>
              <w:bottom w:val="single" w:sz="4" w:space="0" w:color="AEAAAA"/>
              <w:right w:val="single" w:sz="4" w:space="0" w:color="AEAAAA"/>
            </w:tcBorders>
            <w:shd w:val="clear" w:color="auto" w:fill="auto"/>
            <w:vAlign w:val="bottom"/>
            <w:hideMark/>
          </w:tcPr>
          <w:p w14:paraId="17AA397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22.6</w:t>
            </w:r>
          </w:p>
        </w:tc>
      </w:tr>
      <w:tr w:rsidR="00031DDB" w:rsidRPr="00031DDB" w14:paraId="185C155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6451D2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047D06D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DHW - Tier 2</w:t>
            </w:r>
          </w:p>
        </w:tc>
        <w:tc>
          <w:tcPr>
            <w:tcW w:w="936" w:type="dxa"/>
            <w:tcBorders>
              <w:top w:val="nil"/>
              <w:left w:val="nil"/>
              <w:bottom w:val="single" w:sz="4" w:space="0" w:color="AEAAAA"/>
              <w:right w:val="single" w:sz="4" w:space="0" w:color="AEAAAA"/>
            </w:tcBorders>
            <w:shd w:val="clear" w:color="auto" w:fill="auto"/>
            <w:vAlign w:val="bottom"/>
            <w:hideMark/>
          </w:tcPr>
          <w:p w14:paraId="4B7B2D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109</w:t>
            </w:r>
          </w:p>
        </w:tc>
        <w:tc>
          <w:tcPr>
            <w:tcW w:w="956" w:type="dxa"/>
            <w:tcBorders>
              <w:top w:val="nil"/>
              <w:left w:val="nil"/>
              <w:bottom w:val="single" w:sz="4" w:space="0" w:color="AEAAAA"/>
              <w:right w:val="single" w:sz="4" w:space="0" w:color="AEAAAA"/>
            </w:tcBorders>
            <w:shd w:val="clear" w:color="auto" w:fill="auto"/>
            <w:vAlign w:val="bottom"/>
            <w:hideMark/>
          </w:tcPr>
          <w:p w14:paraId="4F92720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02E1A2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3AE95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w:t>
            </w:r>
          </w:p>
        </w:tc>
        <w:tc>
          <w:tcPr>
            <w:tcW w:w="926" w:type="dxa"/>
            <w:tcBorders>
              <w:top w:val="nil"/>
              <w:left w:val="nil"/>
              <w:bottom w:val="single" w:sz="4" w:space="0" w:color="AEAAAA"/>
              <w:right w:val="single" w:sz="4" w:space="0" w:color="AEAAAA"/>
            </w:tcBorders>
            <w:shd w:val="clear" w:color="auto" w:fill="auto"/>
            <w:vAlign w:val="bottom"/>
            <w:hideMark/>
          </w:tcPr>
          <w:p w14:paraId="1B96EF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53.5</w:t>
            </w:r>
          </w:p>
        </w:tc>
        <w:tc>
          <w:tcPr>
            <w:tcW w:w="932" w:type="dxa"/>
            <w:tcBorders>
              <w:top w:val="nil"/>
              <w:left w:val="nil"/>
              <w:bottom w:val="single" w:sz="4" w:space="0" w:color="AEAAAA"/>
              <w:right w:val="single" w:sz="4" w:space="0" w:color="AEAAAA"/>
            </w:tcBorders>
            <w:shd w:val="clear" w:color="auto" w:fill="auto"/>
            <w:vAlign w:val="bottom"/>
            <w:hideMark/>
          </w:tcPr>
          <w:p w14:paraId="086A0F9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32" w:type="dxa"/>
            <w:tcBorders>
              <w:top w:val="nil"/>
              <w:left w:val="nil"/>
              <w:bottom w:val="single" w:sz="4" w:space="0" w:color="AEAAAA"/>
              <w:right w:val="single" w:sz="4" w:space="0" w:color="AEAAAA"/>
            </w:tcBorders>
            <w:shd w:val="clear" w:color="auto" w:fill="auto"/>
            <w:vAlign w:val="bottom"/>
            <w:hideMark/>
          </w:tcPr>
          <w:p w14:paraId="67E3F1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EB12A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w:t>
            </w:r>
          </w:p>
        </w:tc>
        <w:tc>
          <w:tcPr>
            <w:tcW w:w="954" w:type="dxa"/>
            <w:tcBorders>
              <w:top w:val="nil"/>
              <w:left w:val="nil"/>
              <w:bottom w:val="single" w:sz="4" w:space="0" w:color="AEAAAA"/>
              <w:right w:val="single" w:sz="4" w:space="0" w:color="AEAAAA"/>
            </w:tcBorders>
            <w:shd w:val="clear" w:color="auto" w:fill="auto"/>
            <w:vAlign w:val="bottom"/>
            <w:hideMark/>
          </w:tcPr>
          <w:p w14:paraId="5DC2E1C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21.7</w:t>
            </w:r>
          </w:p>
        </w:tc>
      </w:tr>
      <w:tr w:rsidR="00031DDB" w:rsidRPr="00031DDB" w14:paraId="28ABAAD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FAC5F9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32DCC0C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DHW - Tier 3</w:t>
            </w:r>
          </w:p>
        </w:tc>
        <w:tc>
          <w:tcPr>
            <w:tcW w:w="936" w:type="dxa"/>
            <w:tcBorders>
              <w:top w:val="nil"/>
              <w:left w:val="nil"/>
              <w:bottom w:val="single" w:sz="4" w:space="0" w:color="AEAAAA"/>
              <w:right w:val="single" w:sz="4" w:space="0" w:color="AEAAAA"/>
            </w:tcBorders>
            <w:shd w:val="clear" w:color="auto" w:fill="auto"/>
            <w:vAlign w:val="bottom"/>
            <w:hideMark/>
          </w:tcPr>
          <w:p w14:paraId="59DD969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6" w:type="dxa"/>
            <w:tcBorders>
              <w:top w:val="nil"/>
              <w:left w:val="nil"/>
              <w:bottom w:val="single" w:sz="4" w:space="0" w:color="AEAAAA"/>
              <w:right w:val="single" w:sz="4" w:space="0" w:color="AEAAAA"/>
            </w:tcBorders>
            <w:shd w:val="clear" w:color="auto" w:fill="auto"/>
            <w:vAlign w:val="bottom"/>
            <w:hideMark/>
          </w:tcPr>
          <w:p w14:paraId="24E642E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$1,071.00</w:t>
            </w:r>
          </w:p>
        </w:tc>
        <w:tc>
          <w:tcPr>
            <w:tcW w:w="946" w:type="dxa"/>
            <w:tcBorders>
              <w:top w:val="nil"/>
              <w:left w:val="nil"/>
              <w:bottom w:val="single" w:sz="4" w:space="0" w:color="AEAAAA"/>
              <w:right w:val="single" w:sz="4" w:space="0" w:color="AEAAAA"/>
            </w:tcBorders>
            <w:shd w:val="clear" w:color="auto" w:fill="auto"/>
            <w:vAlign w:val="bottom"/>
            <w:hideMark/>
          </w:tcPr>
          <w:p w14:paraId="30A210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$16,065</w:t>
            </w:r>
          </w:p>
        </w:tc>
        <w:tc>
          <w:tcPr>
            <w:tcW w:w="926" w:type="dxa"/>
            <w:tcBorders>
              <w:top w:val="nil"/>
              <w:left w:val="nil"/>
              <w:bottom w:val="single" w:sz="4" w:space="0" w:color="AEAAAA"/>
              <w:right w:val="single" w:sz="4" w:space="0" w:color="AEAAAA"/>
            </w:tcBorders>
            <w:shd w:val="clear" w:color="auto" w:fill="auto"/>
            <w:vAlign w:val="bottom"/>
            <w:hideMark/>
          </w:tcPr>
          <w:p w14:paraId="544FBF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26" w:type="dxa"/>
            <w:tcBorders>
              <w:top w:val="nil"/>
              <w:left w:val="nil"/>
              <w:bottom w:val="single" w:sz="4" w:space="0" w:color="AEAAAA"/>
              <w:right w:val="single" w:sz="4" w:space="0" w:color="AEAAAA"/>
            </w:tcBorders>
            <w:shd w:val="clear" w:color="auto" w:fill="auto"/>
            <w:vAlign w:val="bottom"/>
            <w:hideMark/>
          </w:tcPr>
          <w:p w14:paraId="12811B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7.9</w:t>
            </w:r>
          </w:p>
        </w:tc>
        <w:tc>
          <w:tcPr>
            <w:tcW w:w="932" w:type="dxa"/>
            <w:tcBorders>
              <w:top w:val="nil"/>
              <w:left w:val="nil"/>
              <w:bottom w:val="single" w:sz="4" w:space="0" w:color="AEAAAA"/>
              <w:right w:val="single" w:sz="4" w:space="0" w:color="AEAAAA"/>
            </w:tcBorders>
            <w:shd w:val="clear" w:color="auto" w:fill="auto"/>
            <w:vAlign w:val="bottom"/>
            <w:hideMark/>
          </w:tcPr>
          <w:p w14:paraId="7DFC00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0.4</w:t>
            </w:r>
          </w:p>
        </w:tc>
        <w:tc>
          <w:tcPr>
            <w:tcW w:w="932" w:type="dxa"/>
            <w:tcBorders>
              <w:top w:val="nil"/>
              <w:left w:val="nil"/>
              <w:bottom w:val="single" w:sz="4" w:space="0" w:color="AEAAAA"/>
              <w:right w:val="single" w:sz="4" w:space="0" w:color="AEAAAA"/>
            </w:tcBorders>
            <w:shd w:val="clear" w:color="auto" w:fill="auto"/>
            <w:vAlign w:val="bottom"/>
            <w:hideMark/>
          </w:tcPr>
          <w:p w14:paraId="47B8DEC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A46FA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3014CA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w:t>
            </w:r>
          </w:p>
        </w:tc>
      </w:tr>
      <w:tr w:rsidR="00031DDB" w:rsidRPr="00031DDB" w14:paraId="556593F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CC5BA3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2886C8F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Dishwasher</w:t>
            </w:r>
          </w:p>
        </w:tc>
        <w:tc>
          <w:tcPr>
            <w:tcW w:w="936" w:type="dxa"/>
            <w:tcBorders>
              <w:top w:val="nil"/>
              <w:left w:val="nil"/>
              <w:bottom w:val="single" w:sz="4" w:space="0" w:color="AEAAAA"/>
              <w:right w:val="single" w:sz="4" w:space="0" w:color="AEAAAA"/>
            </w:tcBorders>
            <w:shd w:val="clear" w:color="auto" w:fill="auto"/>
            <w:vAlign w:val="bottom"/>
            <w:hideMark/>
          </w:tcPr>
          <w:p w14:paraId="55D7BF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375</w:t>
            </w:r>
          </w:p>
        </w:tc>
        <w:tc>
          <w:tcPr>
            <w:tcW w:w="956" w:type="dxa"/>
            <w:tcBorders>
              <w:top w:val="nil"/>
              <w:left w:val="nil"/>
              <w:bottom w:val="single" w:sz="4" w:space="0" w:color="AEAAAA"/>
              <w:right w:val="single" w:sz="4" w:space="0" w:color="AEAAAA"/>
            </w:tcBorders>
            <w:shd w:val="clear" w:color="auto" w:fill="auto"/>
            <w:vAlign w:val="bottom"/>
            <w:hideMark/>
          </w:tcPr>
          <w:p w14:paraId="50D5F9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BDC25B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79F3F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w:t>
            </w:r>
          </w:p>
        </w:tc>
        <w:tc>
          <w:tcPr>
            <w:tcW w:w="926" w:type="dxa"/>
            <w:tcBorders>
              <w:top w:val="nil"/>
              <w:left w:val="nil"/>
              <w:bottom w:val="single" w:sz="4" w:space="0" w:color="AEAAAA"/>
              <w:right w:val="single" w:sz="4" w:space="0" w:color="AEAAAA"/>
            </w:tcBorders>
            <w:shd w:val="clear" w:color="auto" w:fill="auto"/>
            <w:vAlign w:val="bottom"/>
            <w:hideMark/>
          </w:tcPr>
          <w:p w14:paraId="0345E5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14.5</w:t>
            </w:r>
          </w:p>
        </w:tc>
        <w:tc>
          <w:tcPr>
            <w:tcW w:w="932" w:type="dxa"/>
            <w:tcBorders>
              <w:top w:val="nil"/>
              <w:left w:val="nil"/>
              <w:bottom w:val="single" w:sz="4" w:space="0" w:color="AEAAAA"/>
              <w:right w:val="single" w:sz="4" w:space="0" w:color="AEAAAA"/>
            </w:tcBorders>
            <w:shd w:val="clear" w:color="auto" w:fill="auto"/>
            <w:vAlign w:val="bottom"/>
            <w:hideMark/>
          </w:tcPr>
          <w:p w14:paraId="2B918D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32" w:type="dxa"/>
            <w:tcBorders>
              <w:top w:val="nil"/>
              <w:left w:val="nil"/>
              <w:bottom w:val="single" w:sz="4" w:space="0" w:color="AEAAAA"/>
              <w:right w:val="single" w:sz="4" w:space="0" w:color="AEAAAA"/>
            </w:tcBorders>
            <w:shd w:val="clear" w:color="auto" w:fill="auto"/>
            <w:vAlign w:val="bottom"/>
            <w:hideMark/>
          </w:tcPr>
          <w:p w14:paraId="09F35AF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57F5A1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54" w:type="dxa"/>
            <w:tcBorders>
              <w:top w:val="nil"/>
              <w:left w:val="nil"/>
              <w:bottom w:val="single" w:sz="4" w:space="0" w:color="AEAAAA"/>
              <w:right w:val="single" w:sz="4" w:space="0" w:color="AEAAAA"/>
            </w:tcBorders>
            <w:shd w:val="clear" w:color="auto" w:fill="auto"/>
            <w:vAlign w:val="bottom"/>
            <w:hideMark/>
          </w:tcPr>
          <w:p w14:paraId="054C264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5.9</w:t>
            </w:r>
          </w:p>
        </w:tc>
      </w:tr>
      <w:tr w:rsidR="00031DDB" w:rsidRPr="00031DDB" w14:paraId="38628F9E"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4E93AB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727EB18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Heating - Tier 1</w:t>
            </w:r>
          </w:p>
        </w:tc>
        <w:tc>
          <w:tcPr>
            <w:tcW w:w="936" w:type="dxa"/>
            <w:tcBorders>
              <w:top w:val="nil"/>
              <w:left w:val="nil"/>
              <w:bottom w:val="single" w:sz="4" w:space="0" w:color="AEAAAA"/>
              <w:right w:val="single" w:sz="4" w:space="0" w:color="AEAAAA"/>
            </w:tcBorders>
            <w:shd w:val="clear" w:color="auto" w:fill="auto"/>
            <w:vAlign w:val="bottom"/>
            <w:hideMark/>
          </w:tcPr>
          <w:p w14:paraId="016E997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116</w:t>
            </w:r>
          </w:p>
        </w:tc>
        <w:tc>
          <w:tcPr>
            <w:tcW w:w="956" w:type="dxa"/>
            <w:tcBorders>
              <w:top w:val="nil"/>
              <w:left w:val="nil"/>
              <w:bottom w:val="single" w:sz="4" w:space="0" w:color="AEAAAA"/>
              <w:right w:val="single" w:sz="4" w:space="0" w:color="AEAAAA"/>
            </w:tcBorders>
            <w:shd w:val="clear" w:color="auto" w:fill="auto"/>
            <w:vAlign w:val="bottom"/>
            <w:hideMark/>
          </w:tcPr>
          <w:p w14:paraId="0B0113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$1,000.00</w:t>
            </w:r>
          </w:p>
        </w:tc>
        <w:tc>
          <w:tcPr>
            <w:tcW w:w="946" w:type="dxa"/>
            <w:tcBorders>
              <w:top w:val="nil"/>
              <w:left w:val="nil"/>
              <w:bottom w:val="single" w:sz="4" w:space="0" w:color="AEAAAA"/>
              <w:right w:val="single" w:sz="4" w:space="0" w:color="AEAAAA"/>
            </w:tcBorders>
            <w:shd w:val="clear" w:color="auto" w:fill="auto"/>
            <w:vAlign w:val="bottom"/>
            <w:hideMark/>
          </w:tcPr>
          <w:p w14:paraId="4347069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$116,000</w:t>
            </w:r>
          </w:p>
        </w:tc>
        <w:tc>
          <w:tcPr>
            <w:tcW w:w="926" w:type="dxa"/>
            <w:tcBorders>
              <w:top w:val="nil"/>
              <w:left w:val="nil"/>
              <w:bottom w:val="single" w:sz="4" w:space="0" w:color="AEAAAA"/>
              <w:right w:val="single" w:sz="4" w:space="0" w:color="AEAAAA"/>
            </w:tcBorders>
            <w:shd w:val="clear" w:color="auto" w:fill="auto"/>
            <w:vAlign w:val="bottom"/>
            <w:hideMark/>
          </w:tcPr>
          <w:p w14:paraId="16D3D58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59.3</w:t>
            </w:r>
          </w:p>
        </w:tc>
        <w:tc>
          <w:tcPr>
            <w:tcW w:w="926" w:type="dxa"/>
            <w:tcBorders>
              <w:top w:val="nil"/>
              <w:left w:val="nil"/>
              <w:bottom w:val="single" w:sz="4" w:space="0" w:color="AEAAAA"/>
              <w:right w:val="single" w:sz="4" w:space="0" w:color="AEAAAA"/>
            </w:tcBorders>
            <w:shd w:val="clear" w:color="auto" w:fill="auto"/>
            <w:vAlign w:val="bottom"/>
            <w:hideMark/>
          </w:tcPr>
          <w:p w14:paraId="57B2C2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1483.5</w:t>
            </w:r>
          </w:p>
        </w:tc>
        <w:tc>
          <w:tcPr>
            <w:tcW w:w="932" w:type="dxa"/>
            <w:tcBorders>
              <w:top w:val="nil"/>
              <w:left w:val="nil"/>
              <w:bottom w:val="single" w:sz="4" w:space="0" w:color="AEAAAA"/>
              <w:right w:val="single" w:sz="4" w:space="0" w:color="AEAAAA"/>
            </w:tcBorders>
            <w:shd w:val="clear" w:color="auto" w:fill="auto"/>
            <w:vAlign w:val="bottom"/>
            <w:hideMark/>
          </w:tcPr>
          <w:p w14:paraId="7FEB05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647C8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5.4</w:t>
            </w:r>
          </w:p>
        </w:tc>
        <w:tc>
          <w:tcPr>
            <w:tcW w:w="954" w:type="dxa"/>
            <w:tcBorders>
              <w:top w:val="nil"/>
              <w:left w:val="nil"/>
              <w:bottom w:val="single" w:sz="4" w:space="0" w:color="AEAAAA"/>
              <w:right w:val="single" w:sz="4" w:space="0" w:color="AEAAAA"/>
            </w:tcBorders>
            <w:shd w:val="clear" w:color="auto" w:fill="auto"/>
            <w:vAlign w:val="bottom"/>
            <w:hideMark/>
          </w:tcPr>
          <w:p w14:paraId="3AE4A4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40.4</w:t>
            </w:r>
          </w:p>
        </w:tc>
        <w:tc>
          <w:tcPr>
            <w:tcW w:w="954" w:type="dxa"/>
            <w:tcBorders>
              <w:top w:val="nil"/>
              <w:left w:val="nil"/>
              <w:bottom w:val="single" w:sz="4" w:space="0" w:color="AEAAAA"/>
              <w:right w:val="single" w:sz="4" w:space="0" w:color="AEAAAA"/>
            </w:tcBorders>
            <w:shd w:val="clear" w:color="auto" w:fill="auto"/>
            <w:vAlign w:val="bottom"/>
            <w:hideMark/>
          </w:tcPr>
          <w:p w14:paraId="708BA5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1008.9</w:t>
            </w:r>
          </w:p>
        </w:tc>
      </w:tr>
      <w:tr w:rsidR="00031DDB" w:rsidRPr="00031DDB" w14:paraId="021A643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82C645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1A12ED9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Heating - Tier 2</w:t>
            </w:r>
          </w:p>
        </w:tc>
        <w:tc>
          <w:tcPr>
            <w:tcW w:w="936" w:type="dxa"/>
            <w:tcBorders>
              <w:top w:val="nil"/>
              <w:left w:val="nil"/>
              <w:bottom w:val="single" w:sz="4" w:space="0" w:color="AEAAAA"/>
              <w:right w:val="single" w:sz="4" w:space="0" w:color="AEAAAA"/>
            </w:tcBorders>
            <w:shd w:val="clear" w:color="auto" w:fill="auto"/>
            <w:vAlign w:val="bottom"/>
            <w:hideMark/>
          </w:tcPr>
          <w:p w14:paraId="6331C7B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109</w:t>
            </w:r>
          </w:p>
        </w:tc>
        <w:tc>
          <w:tcPr>
            <w:tcW w:w="956" w:type="dxa"/>
            <w:tcBorders>
              <w:top w:val="nil"/>
              <w:left w:val="nil"/>
              <w:bottom w:val="single" w:sz="4" w:space="0" w:color="AEAAAA"/>
              <w:right w:val="single" w:sz="4" w:space="0" w:color="AEAAAA"/>
            </w:tcBorders>
            <w:shd w:val="clear" w:color="auto" w:fill="auto"/>
            <w:vAlign w:val="bottom"/>
            <w:hideMark/>
          </w:tcPr>
          <w:p w14:paraId="07C6CB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$1,728.00</w:t>
            </w:r>
          </w:p>
        </w:tc>
        <w:tc>
          <w:tcPr>
            <w:tcW w:w="946" w:type="dxa"/>
            <w:tcBorders>
              <w:top w:val="nil"/>
              <w:left w:val="nil"/>
              <w:bottom w:val="single" w:sz="4" w:space="0" w:color="AEAAAA"/>
              <w:right w:val="single" w:sz="4" w:space="0" w:color="AEAAAA"/>
            </w:tcBorders>
            <w:shd w:val="clear" w:color="auto" w:fill="auto"/>
            <w:vAlign w:val="bottom"/>
            <w:hideMark/>
          </w:tcPr>
          <w:p w14:paraId="707CFD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$188,352</w:t>
            </w:r>
          </w:p>
        </w:tc>
        <w:tc>
          <w:tcPr>
            <w:tcW w:w="926" w:type="dxa"/>
            <w:tcBorders>
              <w:top w:val="nil"/>
              <w:left w:val="nil"/>
              <w:bottom w:val="single" w:sz="4" w:space="0" w:color="AEAAAA"/>
              <w:right w:val="single" w:sz="4" w:space="0" w:color="AEAAAA"/>
            </w:tcBorders>
            <w:shd w:val="clear" w:color="auto" w:fill="auto"/>
            <w:vAlign w:val="bottom"/>
            <w:hideMark/>
          </w:tcPr>
          <w:p w14:paraId="061F9AC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123.6</w:t>
            </w:r>
          </w:p>
        </w:tc>
        <w:tc>
          <w:tcPr>
            <w:tcW w:w="926" w:type="dxa"/>
            <w:tcBorders>
              <w:top w:val="nil"/>
              <w:left w:val="nil"/>
              <w:bottom w:val="single" w:sz="4" w:space="0" w:color="AEAAAA"/>
              <w:right w:val="single" w:sz="4" w:space="0" w:color="AEAAAA"/>
            </w:tcBorders>
            <w:shd w:val="clear" w:color="auto" w:fill="auto"/>
            <w:vAlign w:val="bottom"/>
            <w:hideMark/>
          </w:tcPr>
          <w:p w14:paraId="05825B4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3088.9</w:t>
            </w:r>
          </w:p>
        </w:tc>
        <w:tc>
          <w:tcPr>
            <w:tcW w:w="932" w:type="dxa"/>
            <w:tcBorders>
              <w:top w:val="nil"/>
              <w:left w:val="nil"/>
              <w:bottom w:val="single" w:sz="4" w:space="0" w:color="AEAAAA"/>
              <w:right w:val="single" w:sz="4" w:space="0" w:color="AEAAAA"/>
            </w:tcBorders>
            <w:shd w:val="clear" w:color="auto" w:fill="auto"/>
            <w:vAlign w:val="bottom"/>
            <w:hideMark/>
          </w:tcPr>
          <w:p w14:paraId="74F389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DF2D3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11.5</w:t>
            </w:r>
          </w:p>
        </w:tc>
        <w:tc>
          <w:tcPr>
            <w:tcW w:w="954" w:type="dxa"/>
            <w:tcBorders>
              <w:top w:val="nil"/>
              <w:left w:val="nil"/>
              <w:bottom w:val="single" w:sz="4" w:space="0" w:color="AEAAAA"/>
              <w:right w:val="single" w:sz="4" w:space="0" w:color="AEAAAA"/>
            </w:tcBorders>
            <w:shd w:val="clear" w:color="auto" w:fill="auto"/>
            <w:vAlign w:val="bottom"/>
            <w:hideMark/>
          </w:tcPr>
          <w:p w14:paraId="27ACA22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85.0</w:t>
            </w:r>
          </w:p>
        </w:tc>
        <w:tc>
          <w:tcPr>
            <w:tcW w:w="954" w:type="dxa"/>
            <w:tcBorders>
              <w:top w:val="nil"/>
              <w:left w:val="nil"/>
              <w:bottom w:val="single" w:sz="4" w:space="0" w:color="AEAAAA"/>
              <w:right w:val="single" w:sz="4" w:space="0" w:color="AEAAAA"/>
            </w:tcBorders>
            <w:shd w:val="clear" w:color="auto" w:fill="auto"/>
            <w:vAlign w:val="bottom"/>
            <w:hideMark/>
          </w:tcPr>
          <w:p w14:paraId="24D45D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2123.8</w:t>
            </w:r>
          </w:p>
        </w:tc>
      </w:tr>
      <w:tr w:rsidR="00031DDB" w:rsidRPr="00031DDB" w14:paraId="6B6448F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983EF9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58C657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Heating - Tier 3</w:t>
            </w:r>
          </w:p>
        </w:tc>
        <w:tc>
          <w:tcPr>
            <w:tcW w:w="936" w:type="dxa"/>
            <w:tcBorders>
              <w:top w:val="nil"/>
              <w:left w:val="nil"/>
              <w:bottom w:val="single" w:sz="4" w:space="0" w:color="AEAAAA"/>
              <w:right w:val="single" w:sz="4" w:space="0" w:color="AEAAAA"/>
            </w:tcBorders>
            <w:shd w:val="clear" w:color="auto" w:fill="auto"/>
            <w:vAlign w:val="bottom"/>
            <w:hideMark/>
          </w:tcPr>
          <w:p w14:paraId="561DEB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6" w:type="dxa"/>
            <w:tcBorders>
              <w:top w:val="nil"/>
              <w:left w:val="nil"/>
              <w:bottom w:val="single" w:sz="4" w:space="0" w:color="AEAAAA"/>
              <w:right w:val="single" w:sz="4" w:space="0" w:color="AEAAAA"/>
            </w:tcBorders>
            <w:shd w:val="clear" w:color="auto" w:fill="auto"/>
            <w:vAlign w:val="bottom"/>
            <w:hideMark/>
          </w:tcPr>
          <w:p w14:paraId="54DDF3A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$3,144.75</w:t>
            </w:r>
          </w:p>
        </w:tc>
        <w:tc>
          <w:tcPr>
            <w:tcW w:w="946" w:type="dxa"/>
            <w:tcBorders>
              <w:top w:val="nil"/>
              <w:left w:val="nil"/>
              <w:bottom w:val="single" w:sz="4" w:space="0" w:color="AEAAAA"/>
              <w:right w:val="single" w:sz="4" w:space="0" w:color="AEAAAA"/>
            </w:tcBorders>
            <w:shd w:val="clear" w:color="auto" w:fill="auto"/>
            <w:vAlign w:val="bottom"/>
            <w:hideMark/>
          </w:tcPr>
          <w:p w14:paraId="61D9A1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$47,171</w:t>
            </w:r>
          </w:p>
        </w:tc>
        <w:tc>
          <w:tcPr>
            <w:tcW w:w="926" w:type="dxa"/>
            <w:tcBorders>
              <w:top w:val="nil"/>
              <w:left w:val="nil"/>
              <w:bottom w:val="single" w:sz="4" w:space="0" w:color="AEAAAA"/>
              <w:right w:val="single" w:sz="4" w:space="0" w:color="AEAAAA"/>
            </w:tcBorders>
            <w:shd w:val="clear" w:color="auto" w:fill="auto"/>
            <w:vAlign w:val="bottom"/>
            <w:hideMark/>
          </w:tcPr>
          <w:p w14:paraId="751AE5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25.1</w:t>
            </w:r>
          </w:p>
        </w:tc>
        <w:tc>
          <w:tcPr>
            <w:tcW w:w="926" w:type="dxa"/>
            <w:tcBorders>
              <w:top w:val="nil"/>
              <w:left w:val="nil"/>
              <w:bottom w:val="single" w:sz="4" w:space="0" w:color="AEAAAA"/>
              <w:right w:val="single" w:sz="4" w:space="0" w:color="AEAAAA"/>
            </w:tcBorders>
            <w:shd w:val="clear" w:color="auto" w:fill="auto"/>
            <w:vAlign w:val="bottom"/>
            <w:hideMark/>
          </w:tcPr>
          <w:p w14:paraId="23D3C5B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626.3</w:t>
            </w:r>
          </w:p>
        </w:tc>
        <w:tc>
          <w:tcPr>
            <w:tcW w:w="932" w:type="dxa"/>
            <w:tcBorders>
              <w:top w:val="nil"/>
              <w:left w:val="nil"/>
              <w:bottom w:val="single" w:sz="4" w:space="0" w:color="AEAAAA"/>
              <w:right w:val="single" w:sz="4" w:space="0" w:color="AEAAAA"/>
            </w:tcBorders>
            <w:shd w:val="clear" w:color="auto" w:fill="auto"/>
            <w:vAlign w:val="bottom"/>
            <w:hideMark/>
          </w:tcPr>
          <w:p w14:paraId="0E553BB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6E109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4.3</w:t>
            </w:r>
          </w:p>
        </w:tc>
        <w:tc>
          <w:tcPr>
            <w:tcW w:w="954" w:type="dxa"/>
            <w:tcBorders>
              <w:top w:val="nil"/>
              <w:left w:val="nil"/>
              <w:bottom w:val="single" w:sz="4" w:space="0" w:color="AEAAAA"/>
              <w:right w:val="single" w:sz="4" w:space="0" w:color="AEAAAA"/>
            </w:tcBorders>
            <w:shd w:val="clear" w:color="auto" w:fill="auto"/>
            <w:vAlign w:val="bottom"/>
            <w:hideMark/>
          </w:tcPr>
          <w:p w14:paraId="32296B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18.2</w:t>
            </w:r>
          </w:p>
        </w:tc>
        <w:tc>
          <w:tcPr>
            <w:tcW w:w="954" w:type="dxa"/>
            <w:tcBorders>
              <w:top w:val="nil"/>
              <w:left w:val="nil"/>
              <w:bottom w:val="single" w:sz="4" w:space="0" w:color="AEAAAA"/>
              <w:right w:val="single" w:sz="4" w:space="0" w:color="AEAAAA"/>
            </w:tcBorders>
            <w:shd w:val="clear" w:color="auto" w:fill="auto"/>
            <w:vAlign w:val="bottom"/>
            <w:hideMark/>
          </w:tcPr>
          <w:p w14:paraId="7A174F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455.0</w:t>
            </w:r>
          </w:p>
        </w:tc>
      </w:tr>
      <w:tr w:rsidR="00031DDB" w:rsidRPr="00031DDB" w14:paraId="3A6138B4"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150247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7A92CE8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HERS - Cooling</w:t>
            </w:r>
          </w:p>
        </w:tc>
        <w:tc>
          <w:tcPr>
            <w:tcW w:w="936" w:type="dxa"/>
            <w:tcBorders>
              <w:top w:val="nil"/>
              <w:left w:val="nil"/>
              <w:bottom w:val="single" w:sz="4" w:space="0" w:color="AEAAAA"/>
              <w:right w:val="single" w:sz="4" w:space="0" w:color="AEAAAA"/>
            </w:tcBorders>
            <w:shd w:val="clear" w:color="auto" w:fill="auto"/>
            <w:vAlign w:val="bottom"/>
            <w:hideMark/>
          </w:tcPr>
          <w:p w14:paraId="6D0901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D84F06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008314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5576D0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5FE5F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A959B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88A0D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34191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570FB2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DCDE22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EC92A2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466409E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HERS - DHW</w:t>
            </w:r>
          </w:p>
        </w:tc>
        <w:tc>
          <w:tcPr>
            <w:tcW w:w="936" w:type="dxa"/>
            <w:tcBorders>
              <w:top w:val="nil"/>
              <w:left w:val="nil"/>
              <w:bottom w:val="single" w:sz="4" w:space="0" w:color="AEAAAA"/>
              <w:right w:val="single" w:sz="4" w:space="0" w:color="AEAAAA"/>
            </w:tcBorders>
            <w:shd w:val="clear" w:color="auto" w:fill="auto"/>
            <w:vAlign w:val="bottom"/>
            <w:hideMark/>
          </w:tcPr>
          <w:p w14:paraId="06DD42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155C8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3098FB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0DAA6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F1F8EB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8B2FA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535F4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1DEDD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DE24D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B9FB788"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E6A828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071E7F5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HERS - Heating</w:t>
            </w:r>
          </w:p>
        </w:tc>
        <w:tc>
          <w:tcPr>
            <w:tcW w:w="936" w:type="dxa"/>
            <w:tcBorders>
              <w:top w:val="nil"/>
              <w:left w:val="nil"/>
              <w:bottom w:val="single" w:sz="4" w:space="0" w:color="AEAAAA"/>
              <w:right w:val="single" w:sz="4" w:space="0" w:color="AEAAAA"/>
            </w:tcBorders>
            <w:shd w:val="clear" w:color="auto" w:fill="auto"/>
            <w:vAlign w:val="bottom"/>
            <w:hideMark/>
          </w:tcPr>
          <w:p w14:paraId="3808D2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576B5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$834.75</w:t>
            </w:r>
          </w:p>
        </w:tc>
        <w:tc>
          <w:tcPr>
            <w:tcW w:w="946" w:type="dxa"/>
            <w:tcBorders>
              <w:top w:val="nil"/>
              <w:left w:val="nil"/>
              <w:bottom w:val="single" w:sz="4" w:space="0" w:color="AEAAAA"/>
              <w:right w:val="single" w:sz="4" w:space="0" w:color="AEAAAA"/>
            </w:tcBorders>
            <w:shd w:val="clear" w:color="auto" w:fill="auto"/>
            <w:vAlign w:val="bottom"/>
            <w:hideMark/>
          </w:tcPr>
          <w:p w14:paraId="7616DC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62893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DA9BB7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38886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78BED8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E2331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7329C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561D67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950B62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386980B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MFHR - Cooling</w:t>
            </w:r>
          </w:p>
        </w:tc>
        <w:tc>
          <w:tcPr>
            <w:tcW w:w="936" w:type="dxa"/>
            <w:tcBorders>
              <w:top w:val="nil"/>
              <w:left w:val="nil"/>
              <w:bottom w:val="single" w:sz="4" w:space="0" w:color="AEAAAA"/>
              <w:right w:val="single" w:sz="4" w:space="0" w:color="AEAAAA"/>
            </w:tcBorders>
            <w:shd w:val="clear" w:color="auto" w:fill="auto"/>
            <w:vAlign w:val="bottom"/>
            <w:hideMark/>
          </w:tcPr>
          <w:p w14:paraId="427ABD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w:t>
            </w:r>
          </w:p>
        </w:tc>
        <w:tc>
          <w:tcPr>
            <w:tcW w:w="956" w:type="dxa"/>
            <w:tcBorders>
              <w:top w:val="nil"/>
              <w:left w:val="nil"/>
              <w:bottom w:val="single" w:sz="4" w:space="0" w:color="AEAAAA"/>
              <w:right w:val="single" w:sz="4" w:space="0" w:color="AEAAAA"/>
            </w:tcBorders>
            <w:shd w:val="clear" w:color="auto" w:fill="auto"/>
            <w:vAlign w:val="bottom"/>
            <w:hideMark/>
          </w:tcPr>
          <w:p w14:paraId="79C2B2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$795.00</w:t>
            </w:r>
          </w:p>
        </w:tc>
        <w:tc>
          <w:tcPr>
            <w:tcW w:w="946" w:type="dxa"/>
            <w:tcBorders>
              <w:top w:val="nil"/>
              <w:left w:val="nil"/>
              <w:bottom w:val="single" w:sz="4" w:space="0" w:color="AEAAAA"/>
              <w:right w:val="single" w:sz="4" w:space="0" w:color="AEAAAA"/>
            </w:tcBorders>
            <w:shd w:val="clear" w:color="auto" w:fill="auto"/>
            <w:vAlign w:val="bottom"/>
            <w:hideMark/>
          </w:tcPr>
          <w:p w14:paraId="3D4B99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$43,725</w:t>
            </w:r>
          </w:p>
        </w:tc>
        <w:tc>
          <w:tcPr>
            <w:tcW w:w="926" w:type="dxa"/>
            <w:tcBorders>
              <w:top w:val="nil"/>
              <w:left w:val="nil"/>
              <w:bottom w:val="single" w:sz="4" w:space="0" w:color="AEAAAA"/>
              <w:right w:val="single" w:sz="4" w:space="0" w:color="AEAAAA"/>
            </w:tcBorders>
            <w:shd w:val="clear" w:color="auto" w:fill="auto"/>
            <w:vAlign w:val="bottom"/>
            <w:hideMark/>
          </w:tcPr>
          <w:p w14:paraId="1856AE9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26" w:type="dxa"/>
            <w:tcBorders>
              <w:top w:val="nil"/>
              <w:left w:val="nil"/>
              <w:bottom w:val="single" w:sz="4" w:space="0" w:color="AEAAAA"/>
              <w:right w:val="single" w:sz="4" w:space="0" w:color="AEAAAA"/>
            </w:tcBorders>
            <w:shd w:val="clear" w:color="auto" w:fill="auto"/>
            <w:vAlign w:val="bottom"/>
            <w:hideMark/>
          </w:tcPr>
          <w:p w14:paraId="507403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w:t>
            </w:r>
          </w:p>
        </w:tc>
        <w:tc>
          <w:tcPr>
            <w:tcW w:w="932" w:type="dxa"/>
            <w:tcBorders>
              <w:top w:val="nil"/>
              <w:left w:val="nil"/>
              <w:bottom w:val="single" w:sz="4" w:space="0" w:color="AEAAAA"/>
              <w:right w:val="single" w:sz="4" w:space="0" w:color="AEAAAA"/>
            </w:tcBorders>
            <w:shd w:val="clear" w:color="auto" w:fill="auto"/>
            <w:vAlign w:val="bottom"/>
            <w:hideMark/>
          </w:tcPr>
          <w:p w14:paraId="0DC9B8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EB544A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B179B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54" w:type="dxa"/>
            <w:tcBorders>
              <w:top w:val="nil"/>
              <w:left w:val="nil"/>
              <w:bottom w:val="single" w:sz="4" w:space="0" w:color="AEAAAA"/>
              <w:right w:val="single" w:sz="4" w:space="0" w:color="AEAAAA"/>
            </w:tcBorders>
            <w:shd w:val="clear" w:color="auto" w:fill="auto"/>
            <w:vAlign w:val="bottom"/>
            <w:hideMark/>
          </w:tcPr>
          <w:p w14:paraId="33BD047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r>
      <w:tr w:rsidR="00031DDB" w:rsidRPr="00031DDB" w14:paraId="1DF9BC63"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56CC59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78E59E4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MFHR - DHW</w:t>
            </w:r>
          </w:p>
        </w:tc>
        <w:tc>
          <w:tcPr>
            <w:tcW w:w="936" w:type="dxa"/>
            <w:tcBorders>
              <w:top w:val="nil"/>
              <w:left w:val="nil"/>
              <w:bottom w:val="single" w:sz="4" w:space="0" w:color="AEAAAA"/>
              <w:right w:val="single" w:sz="4" w:space="0" w:color="AEAAAA"/>
            </w:tcBorders>
            <w:shd w:val="clear" w:color="auto" w:fill="auto"/>
            <w:vAlign w:val="bottom"/>
            <w:hideMark/>
          </w:tcPr>
          <w:p w14:paraId="1BF500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w:t>
            </w:r>
          </w:p>
        </w:tc>
        <w:tc>
          <w:tcPr>
            <w:tcW w:w="956" w:type="dxa"/>
            <w:tcBorders>
              <w:top w:val="nil"/>
              <w:left w:val="nil"/>
              <w:bottom w:val="single" w:sz="4" w:space="0" w:color="AEAAAA"/>
              <w:right w:val="single" w:sz="4" w:space="0" w:color="AEAAAA"/>
            </w:tcBorders>
            <w:shd w:val="clear" w:color="auto" w:fill="auto"/>
            <w:vAlign w:val="bottom"/>
            <w:hideMark/>
          </w:tcPr>
          <w:p w14:paraId="211C37E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$795.00</w:t>
            </w:r>
          </w:p>
        </w:tc>
        <w:tc>
          <w:tcPr>
            <w:tcW w:w="946" w:type="dxa"/>
            <w:tcBorders>
              <w:top w:val="nil"/>
              <w:left w:val="nil"/>
              <w:bottom w:val="single" w:sz="4" w:space="0" w:color="AEAAAA"/>
              <w:right w:val="single" w:sz="4" w:space="0" w:color="AEAAAA"/>
            </w:tcBorders>
            <w:shd w:val="clear" w:color="auto" w:fill="auto"/>
            <w:vAlign w:val="bottom"/>
            <w:hideMark/>
          </w:tcPr>
          <w:p w14:paraId="529A12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$43,725</w:t>
            </w:r>
          </w:p>
        </w:tc>
        <w:tc>
          <w:tcPr>
            <w:tcW w:w="926" w:type="dxa"/>
            <w:tcBorders>
              <w:top w:val="nil"/>
              <w:left w:val="nil"/>
              <w:bottom w:val="single" w:sz="4" w:space="0" w:color="AEAAAA"/>
              <w:right w:val="single" w:sz="4" w:space="0" w:color="AEAAAA"/>
            </w:tcBorders>
            <w:shd w:val="clear" w:color="auto" w:fill="auto"/>
            <w:vAlign w:val="bottom"/>
            <w:hideMark/>
          </w:tcPr>
          <w:p w14:paraId="7BC1DA8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6.4</w:t>
            </w:r>
          </w:p>
        </w:tc>
        <w:tc>
          <w:tcPr>
            <w:tcW w:w="926" w:type="dxa"/>
            <w:tcBorders>
              <w:top w:val="nil"/>
              <w:left w:val="nil"/>
              <w:bottom w:val="single" w:sz="4" w:space="0" w:color="AEAAAA"/>
              <w:right w:val="single" w:sz="4" w:space="0" w:color="AEAAAA"/>
            </w:tcBorders>
            <w:shd w:val="clear" w:color="auto" w:fill="auto"/>
            <w:vAlign w:val="bottom"/>
            <w:hideMark/>
          </w:tcPr>
          <w:p w14:paraId="56EA56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96.4</w:t>
            </w:r>
          </w:p>
        </w:tc>
        <w:tc>
          <w:tcPr>
            <w:tcW w:w="932" w:type="dxa"/>
            <w:tcBorders>
              <w:top w:val="nil"/>
              <w:left w:val="nil"/>
              <w:bottom w:val="single" w:sz="4" w:space="0" w:color="AEAAAA"/>
              <w:right w:val="single" w:sz="4" w:space="0" w:color="AEAAAA"/>
            </w:tcBorders>
            <w:shd w:val="clear" w:color="auto" w:fill="auto"/>
            <w:vAlign w:val="bottom"/>
            <w:hideMark/>
          </w:tcPr>
          <w:p w14:paraId="76F9A97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0.7</w:t>
            </w:r>
          </w:p>
        </w:tc>
        <w:tc>
          <w:tcPr>
            <w:tcW w:w="932" w:type="dxa"/>
            <w:tcBorders>
              <w:top w:val="nil"/>
              <w:left w:val="nil"/>
              <w:bottom w:val="single" w:sz="4" w:space="0" w:color="AEAAAA"/>
              <w:right w:val="single" w:sz="4" w:space="0" w:color="AEAAAA"/>
            </w:tcBorders>
            <w:shd w:val="clear" w:color="auto" w:fill="auto"/>
            <w:vAlign w:val="bottom"/>
            <w:hideMark/>
          </w:tcPr>
          <w:p w14:paraId="62E7D4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54" w:type="dxa"/>
            <w:tcBorders>
              <w:top w:val="nil"/>
              <w:left w:val="nil"/>
              <w:bottom w:val="single" w:sz="4" w:space="0" w:color="AEAAAA"/>
              <w:right w:val="single" w:sz="4" w:space="0" w:color="AEAAAA"/>
            </w:tcBorders>
            <w:shd w:val="clear" w:color="auto" w:fill="auto"/>
            <w:vAlign w:val="bottom"/>
            <w:hideMark/>
          </w:tcPr>
          <w:p w14:paraId="72CC9C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w:t>
            </w:r>
          </w:p>
        </w:tc>
        <w:tc>
          <w:tcPr>
            <w:tcW w:w="954" w:type="dxa"/>
            <w:tcBorders>
              <w:top w:val="nil"/>
              <w:left w:val="nil"/>
              <w:bottom w:val="single" w:sz="4" w:space="0" w:color="AEAAAA"/>
              <w:right w:val="single" w:sz="4" w:space="0" w:color="AEAAAA"/>
            </w:tcBorders>
            <w:shd w:val="clear" w:color="auto" w:fill="auto"/>
            <w:vAlign w:val="bottom"/>
            <w:hideMark/>
          </w:tcPr>
          <w:p w14:paraId="2E9826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39.1</w:t>
            </w:r>
          </w:p>
        </w:tc>
      </w:tr>
      <w:tr w:rsidR="00031DDB" w:rsidRPr="00031DDB" w14:paraId="5C73BB7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0BCE3C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397A290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MFHR - Heating</w:t>
            </w:r>
          </w:p>
        </w:tc>
        <w:tc>
          <w:tcPr>
            <w:tcW w:w="936" w:type="dxa"/>
            <w:tcBorders>
              <w:top w:val="nil"/>
              <w:left w:val="nil"/>
              <w:bottom w:val="single" w:sz="4" w:space="0" w:color="AEAAAA"/>
              <w:right w:val="single" w:sz="4" w:space="0" w:color="AEAAAA"/>
            </w:tcBorders>
            <w:shd w:val="clear" w:color="auto" w:fill="auto"/>
            <w:vAlign w:val="bottom"/>
            <w:hideMark/>
          </w:tcPr>
          <w:p w14:paraId="1E8490B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w:t>
            </w:r>
          </w:p>
        </w:tc>
        <w:tc>
          <w:tcPr>
            <w:tcW w:w="956" w:type="dxa"/>
            <w:tcBorders>
              <w:top w:val="nil"/>
              <w:left w:val="nil"/>
              <w:bottom w:val="single" w:sz="4" w:space="0" w:color="AEAAAA"/>
              <w:right w:val="single" w:sz="4" w:space="0" w:color="AEAAAA"/>
            </w:tcBorders>
            <w:shd w:val="clear" w:color="auto" w:fill="auto"/>
            <w:vAlign w:val="bottom"/>
            <w:hideMark/>
          </w:tcPr>
          <w:p w14:paraId="5EB085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$795.00</w:t>
            </w:r>
          </w:p>
        </w:tc>
        <w:tc>
          <w:tcPr>
            <w:tcW w:w="946" w:type="dxa"/>
            <w:tcBorders>
              <w:top w:val="nil"/>
              <w:left w:val="nil"/>
              <w:bottom w:val="single" w:sz="4" w:space="0" w:color="AEAAAA"/>
              <w:right w:val="single" w:sz="4" w:space="0" w:color="AEAAAA"/>
            </w:tcBorders>
            <w:shd w:val="clear" w:color="auto" w:fill="auto"/>
            <w:vAlign w:val="bottom"/>
            <w:hideMark/>
          </w:tcPr>
          <w:p w14:paraId="34FFB6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$43,725</w:t>
            </w:r>
          </w:p>
        </w:tc>
        <w:tc>
          <w:tcPr>
            <w:tcW w:w="926" w:type="dxa"/>
            <w:tcBorders>
              <w:top w:val="nil"/>
              <w:left w:val="nil"/>
              <w:bottom w:val="single" w:sz="4" w:space="0" w:color="AEAAAA"/>
              <w:right w:val="single" w:sz="4" w:space="0" w:color="AEAAAA"/>
            </w:tcBorders>
            <w:shd w:val="clear" w:color="auto" w:fill="auto"/>
            <w:vAlign w:val="bottom"/>
            <w:hideMark/>
          </w:tcPr>
          <w:p w14:paraId="510675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26" w:type="dxa"/>
            <w:tcBorders>
              <w:top w:val="nil"/>
              <w:left w:val="nil"/>
              <w:bottom w:val="single" w:sz="4" w:space="0" w:color="AEAAAA"/>
              <w:right w:val="single" w:sz="4" w:space="0" w:color="AEAAAA"/>
            </w:tcBorders>
            <w:shd w:val="clear" w:color="auto" w:fill="auto"/>
            <w:vAlign w:val="bottom"/>
            <w:hideMark/>
          </w:tcPr>
          <w:p w14:paraId="7FE00D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5.4</w:t>
            </w:r>
          </w:p>
        </w:tc>
        <w:tc>
          <w:tcPr>
            <w:tcW w:w="932" w:type="dxa"/>
            <w:tcBorders>
              <w:top w:val="nil"/>
              <w:left w:val="nil"/>
              <w:bottom w:val="single" w:sz="4" w:space="0" w:color="AEAAAA"/>
              <w:right w:val="single" w:sz="4" w:space="0" w:color="AEAAAA"/>
            </w:tcBorders>
            <w:shd w:val="clear" w:color="auto" w:fill="auto"/>
            <w:vAlign w:val="bottom"/>
            <w:hideMark/>
          </w:tcPr>
          <w:p w14:paraId="517D92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97CCBF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3A913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54" w:type="dxa"/>
            <w:tcBorders>
              <w:top w:val="nil"/>
              <w:left w:val="nil"/>
              <w:bottom w:val="single" w:sz="4" w:space="0" w:color="AEAAAA"/>
              <w:right w:val="single" w:sz="4" w:space="0" w:color="AEAAAA"/>
            </w:tcBorders>
            <w:shd w:val="clear" w:color="auto" w:fill="auto"/>
            <w:vAlign w:val="bottom"/>
            <w:hideMark/>
          </w:tcPr>
          <w:p w14:paraId="285EEB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w:t>
            </w:r>
          </w:p>
        </w:tc>
      </w:tr>
      <w:tr w:rsidR="00031DDB" w:rsidRPr="00031DDB" w14:paraId="5EB1ECC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EEC579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2BE92A0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MFHR - Lighting</w:t>
            </w:r>
          </w:p>
        </w:tc>
        <w:tc>
          <w:tcPr>
            <w:tcW w:w="936" w:type="dxa"/>
            <w:tcBorders>
              <w:top w:val="nil"/>
              <w:left w:val="nil"/>
              <w:bottom w:val="single" w:sz="4" w:space="0" w:color="AEAAAA"/>
              <w:right w:val="single" w:sz="4" w:space="0" w:color="AEAAAA"/>
            </w:tcBorders>
            <w:shd w:val="clear" w:color="auto" w:fill="auto"/>
            <w:vAlign w:val="bottom"/>
            <w:hideMark/>
          </w:tcPr>
          <w:p w14:paraId="2AFD1C4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B3318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$409.50</w:t>
            </w:r>
          </w:p>
        </w:tc>
        <w:tc>
          <w:tcPr>
            <w:tcW w:w="946" w:type="dxa"/>
            <w:tcBorders>
              <w:top w:val="nil"/>
              <w:left w:val="nil"/>
              <w:bottom w:val="single" w:sz="4" w:space="0" w:color="AEAAAA"/>
              <w:right w:val="single" w:sz="4" w:space="0" w:color="AEAAAA"/>
            </w:tcBorders>
            <w:shd w:val="clear" w:color="auto" w:fill="auto"/>
            <w:vAlign w:val="bottom"/>
            <w:hideMark/>
          </w:tcPr>
          <w:p w14:paraId="022C9F0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4DDA0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55096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FA8477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5CB0D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9CFF7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A634DF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B64A8D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AD6043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2F6C44A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Refrigerators</w:t>
            </w:r>
          </w:p>
        </w:tc>
        <w:tc>
          <w:tcPr>
            <w:tcW w:w="936" w:type="dxa"/>
            <w:tcBorders>
              <w:top w:val="nil"/>
              <w:left w:val="nil"/>
              <w:bottom w:val="single" w:sz="4" w:space="0" w:color="AEAAAA"/>
              <w:right w:val="single" w:sz="4" w:space="0" w:color="AEAAAA"/>
            </w:tcBorders>
            <w:shd w:val="clear" w:color="auto" w:fill="auto"/>
            <w:vAlign w:val="bottom"/>
            <w:hideMark/>
          </w:tcPr>
          <w:p w14:paraId="679203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511</w:t>
            </w:r>
          </w:p>
        </w:tc>
        <w:tc>
          <w:tcPr>
            <w:tcW w:w="956" w:type="dxa"/>
            <w:tcBorders>
              <w:top w:val="nil"/>
              <w:left w:val="nil"/>
              <w:bottom w:val="single" w:sz="4" w:space="0" w:color="AEAAAA"/>
              <w:right w:val="single" w:sz="4" w:space="0" w:color="AEAAAA"/>
            </w:tcBorders>
            <w:shd w:val="clear" w:color="auto" w:fill="auto"/>
            <w:vAlign w:val="bottom"/>
            <w:hideMark/>
          </w:tcPr>
          <w:p w14:paraId="67AC4A7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7B2CF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1E10A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23.8</w:t>
            </w:r>
          </w:p>
        </w:tc>
        <w:tc>
          <w:tcPr>
            <w:tcW w:w="926" w:type="dxa"/>
            <w:tcBorders>
              <w:top w:val="nil"/>
              <w:left w:val="nil"/>
              <w:bottom w:val="single" w:sz="4" w:space="0" w:color="AEAAAA"/>
              <w:right w:val="single" w:sz="4" w:space="0" w:color="AEAAAA"/>
            </w:tcBorders>
            <w:shd w:val="clear" w:color="auto" w:fill="auto"/>
            <w:vAlign w:val="bottom"/>
            <w:hideMark/>
          </w:tcPr>
          <w:p w14:paraId="31682C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286.0</w:t>
            </w:r>
          </w:p>
        </w:tc>
        <w:tc>
          <w:tcPr>
            <w:tcW w:w="932" w:type="dxa"/>
            <w:tcBorders>
              <w:top w:val="nil"/>
              <w:left w:val="nil"/>
              <w:bottom w:val="single" w:sz="4" w:space="0" w:color="AEAAAA"/>
              <w:right w:val="single" w:sz="4" w:space="0" w:color="AEAAAA"/>
            </w:tcBorders>
            <w:shd w:val="clear" w:color="auto" w:fill="auto"/>
            <w:vAlign w:val="bottom"/>
            <w:hideMark/>
          </w:tcPr>
          <w:p w14:paraId="04867F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w:t>
            </w:r>
          </w:p>
        </w:tc>
        <w:tc>
          <w:tcPr>
            <w:tcW w:w="932" w:type="dxa"/>
            <w:tcBorders>
              <w:top w:val="nil"/>
              <w:left w:val="nil"/>
              <w:bottom w:val="single" w:sz="4" w:space="0" w:color="AEAAAA"/>
              <w:right w:val="single" w:sz="4" w:space="0" w:color="AEAAAA"/>
            </w:tcBorders>
            <w:shd w:val="clear" w:color="auto" w:fill="auto"/>
            <w:vAlign w:val="bottom"/>
            <w:hideMark/>
          </w:tcPr>
          <w:p w14:paraId="36E695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w:t>
            </w:r>
          </w:p>
        </w:tc>
        <w:tc>
          <w:tcPr>
            <w:tcW w:w="954" w:type="dxa"/>
            <w:tcBorders>
              <w:top w:val="nil"/>
              <w:left w:val="nil"/>
              <w:bottom w:val="single" w:sz="4" w:space="0" w:color="AEAAAA"/>
              <w:right w:val="single" w:sz="4" w:space="0" w:color="AEAAAA"/>
            </w:tcBorders>
            <w:shd w:val="clear" w:color="auto" w:fill="auto"/>
            <w:vAlign w:val="bottom"/>
            <w:hideMark/>
          </w:tcPr>
          <w:p w14:paraId="470F44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9.7</w:t>
            </w:r>
          </w:p>
        </w:tc>
        <w:tc>
          <w:tcPr>
            <w:tcW w:w="954" w:type="dxa"/>
            <w:tcBorders>
              <w:top w:val="nil"/>
              <w:left w:val="nil"/>
              <w:bottom w:val="single" w:sz="4" w:space="0" w:color="AEAAAA"/>
              <w:right w:val="single" w:sz="4" w:space="0" w:color="AEAAAA"/>
            </w:tcBorders>
            <w:shd w:val="clear" w:color="auto" w:fill="auto"/>
            <w:vAlign w:val="bottom"/>
            <w:hideMark/>
          </w:tcPr>
          <w:p w14:paraId="2FCE60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116.1</w:t>
            </w:r>
          </w:p>
        </w:tc>
      </w:tr>
      <w:tr w:rsidR="00031DDB" w:rsidRPr="00031DDB" w14:paraId="55A1864C"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FAEDA9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72047E1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 Cooling Tier 1, Elec</w:t>
            </w:r>
          </w:p>
        </w:tc>
        <w:tc>
          <w:tcPr>
            <w:tcW w:w="936" w:type="dxa"/>
            <w:tcBorders>
              <w:top w:val="nil"/>
              <w:left w:val="nil"/>
              <w:bottom w:val="single" w:sz="4" w:space="0" w:color="AEAAAA"/>
              <w:right w:val="single" w:sz="4" w:space="0" w:color="AEAAAA"/>
            </w:tcBorders>
            <w:shd w:val="clear" w:color="auto" w:fill="auto"/>
            <w:vAlign w:val="bottom"/>
            <w:hideMark/>
          </w:tcPr>
          <w:p w14:paraId="31660A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w:t>
            </w:r>
          </w:p>
        </w:tc>
        <w:tc>
          <w:tcPr>
            <w:tcW w:w="956" w:type="dxa"/>
            <w:tcBorders>
              <w:top w:val="nil"/>
              <w:left w:val="nil"/>
              <w:bottom w:val="single" w:sz="4" w:space="0" w:color="AEAAAA"/>
              <w:right w:val="single" w:sz="4" w:space="0" w:color="AEAAAA"/>
            </w:tcBorders>
            <w:shd w:val="clear" w:color="auto" w:fill="auto"/>
            <w:vAlign w:val="bottom"/>
            <w:hideMark/>
          </w:tcPr>
          <w:p w14:paraId="32BB26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0C416B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DA85C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11.2</w:t>
            </w:r>
          </w:p>
        </w:tc>
        <w:tc>
          <w:tcPr>
            <w:tcW w:w="926" w:type="dxa"/>
            <w:tcBorders>
              <w:top w:val="nil"/>
              <w:left w:val="nil"/>
              <w:bottom w:val="single" w:sz="4" w:space="0" w:color="AEAAAA"/>
              <w:right w:val="single" w:sz="4" w:space="0" w:color="AEAAAA"/>
            </w:tcBorders>
            <w:shd w:val="clear" w:color="auto" w:fill="auto"/>
            <w:vAlign w:val="bottom"/>
            <w:hideMark/>
          </w:tcPr>
          <w:p w14:paraId="0EF5259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278.9</w:t>
            </w:r>
          </w:p>
        </w:tc>
        <w:tc>
          <w:tcPr>
            <w:tcW w:w="932" w:type="dxa"/>
            <w:tcBorders>
              <w:top w:val="nil"/>
              <w:left w:val="nil"/>
              <w:bottom w:val="single" w:sz="4" w:space="0" w:color="AEAAAA"/>
              <w:right w:val="single" w:sz="4" w:space="0" w:color="AEAAAA"/>
            </w:tcBorders>
            <w:shd w:val="clear" w:color="auto" w:fill="auto"/>
            <w:vAlign w:val="bottom"/>
            <w:hideMark/>
          </w:tcPr>
          <w:p w14:paraId="6DAEBF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32" w:type="dxa"/>
            <w:tcBorders>
              <w:top w:val="nil"/>
              <w:left w:val="nil"/>
              <w:bottom w:val="single" w:sz="4" w:space="0" w:color="AEAAAA"/>
              <w:right w:val="single" w:sz="4" w:space="0" w:color="AEAAAA"/>
            </w:tcBorders>
            <w:shd w:val="clear" w:color="auto" w:fill="auto"/>
            <w:vAlign w:val="bottom"/>
            <w:hideMark/>
          </w:tcPr>
          <w:p w14:paraId="640222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w:t>
            </w:r>
          </w:p>
        </w:tc>
        <w:tc>
          <w:tcPr>
            <w:tcW w:w="954" w:type="dxa"/>
            <w:tcBorders>
              <w:top w:val="nil"/>
              <w:left w:val="nil"/>
              <w:bottom w:val="single" w:sz="4" w:space="0" w:color="AEAAAA"/>
              <w:right w:val="single" w:sz="4" w:space="0" w:color="AEAAAA"/>
            </w:tcBorders>
            <w:shd w:val="clear" w:color="auto" w:fill="auto"/>
            <w:vAlign w:val="bottom"/>
            <w:hideMark/>
          </w:tcPr>
          <w:p w14:paraId="4101A73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49.3</w:t>
            </w:r>
          </w:p>
        </w:tc>
        <w:tc>
          <w:tcPr>
            <w:tcW w:w="954" w:type="dxa"/>
            <w:tcBorders>
              <w:top w:val="nil"/>
              <w:left w:val="nil"/>
              <w:bottom w:val="single" w:sz="4" w:space="0" w:color="AEAAAA"/>
              <w:right w:val="single" w:sz="4" w:space="0" w:color="AEAAAA"/>
            </w:tcBorders>
            <w:shd w:val="clear" w:color="auto" w:fill="auto"/>
            <w:vAlign w:val="bottom"/>
            <w:hideMark/>
          </w:tcPr>
          <w:p w14:paraId="77781A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1232.6</w:t>
            </w:r>
          </w:p>
        </w:tc>
      </w:tr>
      <w:tr w:rsidR="00031DDB" w:rsidRPr="00031DDB" w14:paraId="1818C5FB"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0A9F14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029AA25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 Cooling Tier 2, Elec</w:t>
            </w:r>
          </w:p>
        </w:tc>
        <w:tc>
          <w:tcPr>
            <w:tcW w:w="936" w:type="dxa"/>
            <w:tcBorders>
              <w:top w:val="nil"/>
              <w:left w:val="nil"/>
              <w:bottom w:val="single" w:sz="4" w:space="0" w:color="AEAAAA"/>
              <w:right w:val="single" w:sz="4" w:space="0" w:color="AEAAAA"/>
            </w:tcBorders>
            <w:shd w:val="clear" w:color="auto" w:fill="auto"/>
            <w:vAlign w:val="bottom"/>
            <w:hideMark/>
          </w:tcPr>
          <w:p w14:paraId="015394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w:t>
            </w:r>
          </w:p>
        </w:tc>
        <w:tc>
          <w:tcPr>
            <w:tcW w:w="956" w:type="dxa"/>
            <w:tcBorders>
              <w:top w:val="nil"/>
              <w:left w:val="nil"/>
              <w:bottom w:val="single" w:sz="4" w:space="0" w:color="AEAAAA"/>
              <w:right w:val="single" w:sz="4" w:space="0" w:color="AEAAAA"/>
            </w:tcBorders>
            <w:shd w:val="clear" w:color="auto" w:fill="auto"/>
            <w:vAlign w:val="bottom"/>
            <w:hideMark/>
          </w:tcPr>
          <w:p w14:paraId="7E7A1CA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DAA825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15804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56.3</w:t>
            </w:r>
          </w:p>
        </w:tc>
        <w:tc>
          <w:tcPr>
            <w:tcW w:w="926" w:type="dxa"/>
            <w:tcBorders>
              <w:top w:val="nil"/>
              <w:left w:val="nil"/>
              <w:bottom w:val="single" w:sz="4" w:space="0" w:color="AEAAAA"/>
              <w:right w:val="single" w:sz="4" w:space="0" w:color="AEAAAA"/>
            </w:tcBorders>
            <w:shd w:val="clear" w:color="auto" w:fill="auto"/>
            <w:vAlign w:val="bottom"/>
            <w:hideMark/>
          </w:tcPr>
          <w:p w14:paraId="28A122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1407.2</w:t>
            </w:r>
          </w:p>
        </w:tc>
        <w:tc>
          <w:tcPr>
            <w:tcW w:w="932" w:type="dxa"/>
            <w:tcBorders>
              <w:top w:val="nil"/>
              <w:left w:val="nil"/>
              <w:bottom w:val="single" w:sz="4" w:space="0" w:color="AEAAAA"/>
              <w:right w:val="single" w:sz="4" w:space="0" w:color="AEAAAA"/>
            </w:tcBorders>
            <w:shd w:val="clear" w:color="auto" w:fill="auto"/>
            <w:vAlign w:val="bottom"/>
            <w:hideMark/>
          </w:tcPr>
          <w:p w14:paraId="48A300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w:t>
            </w:r>
          </w:p>
        </w:tc>
        <w:tc>
          <w:tcPr>
            <w:tcW w:w="932" w:type="dxa"/>
            <w:tcBorders>
              <w:top w:val="nil"/>
              <w:left w:val="nil"/>
              <w:bottom w:val="single" w:sz="4" w:space="0" w:color="AEAAAA"/>
              <w:right w:val="single" w:sz="4" w:space="0" w:color="AEAAAA"/>
            </w:tcBorders>
            <w:shd w:val="clear" w:color="auto" w:fill="auto"/>
            <w:vAlign w:val="bottom"/>
            <w:hideMark/>
          </w:tcPr>
          <w:p w14:paraId="30643A7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w:t>
            </w:r>
          </w:p>
        </w:tc>
        <w:tc>
          <w:tcPr>
            <w:tcW w:w="954" w:type="dxa"/>
            <w:tcBorders>
              <w:top w:val="nil"/>
              <w:left w:val="nil"/>
              <w:bottom w:val="single" w:sz="4" w:space="0" w:color="AEAAAA"/>
              <w:right w:val="single" w:sz="4" w:space="0" w:color="AEAAAA"/>
            </w:tcBorders>
            <w:shd w:val="clear" w:color="auto" w:fill="auto"/>
            <w:vAlign w:val="bottom"/>
            <w:hideMark/>
          </w:tcPr>
          <w:p w14:paraId="1022ECA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38.8</w:t>
            </w:r>
          </w:p>
        </w:tc>
        <w:tc>
          <w:tcPr>
            <w:tcW w:w="954" w:type="dxa"/>
            <w:tcBorders>
              <w:top w:val="nil"/>
              <w:left w:val="nil"/>
              <w:bottom w:val="single" w:sz="4" w:space="0" w:color="AEAAAA"/>
              <w:right w:val="single" w:sz="4" w:space="0" w:color="AEAAAA"/>
            </w:tcBorders>
            <w:shd w:val="clear" w:color="auto" w:fill="auto"/>
            <w:vAlign w:val="bottom"/>
            <w:hideMark/>
          </w:tcPr>
          <w:p w14:paraId="26DD6F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969.4</w:t>
            </w:r>
          </w:p>
        </w:tc>
      </w:tr>
      <w:tr w:rsidR="00031DDB" w:rsidRPr="00031DDB" w14:paraId="121393D6"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96FE21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2442214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 Cooling Tier 3, Elec</w:t>
            </w:r>
          </w:p>
        </w:tc>
        <w:tc>
          <w:tcPr>
            <w:tcW w:w="936" w:type="dxa"/>
            <w:tcBorders>
              <w:top w:val="nil"/>
              <w:left w:val="nil"/>
              <w:bottom w:val="single" w:sz="4" w:space="0" w:color="AEAAAA"/>
              <w:right w:val="single" w:sz="4" w:space="0" w:color="AEAAAA"/>
            </w:tcBorders>
            <w:shd w:val="clear" w:color="auto" w:fill="auto"/>
            <w:vAlign w:val="bottom"/>
            <w:hideMark/>
          </w:tcPr>
          <w:p w14:paraId="1803FA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w:t>
            </w:r>
          </w:p>
        </w:tc>
        <w:tc>
          <w:tcPr>
            <w:tcW w:w="956" w:type="dxa"/>
            <w:tcBorders>
              <w:top w:val="nil"/>
              <w:left w:val="nil"/>
              <w:bottom w:val="single" w:sz="4" w:space="0" w:color="AEAAAA"/>
              <w:right w:val="single" w:sz="4" w:space="0" w:color="AEAAAA"/>
            </w:tcBorders>
            <w:shd w:val="clear" w:color="auto" w:fill="auto"/>
            <w:vAlign w:val="bottom"/>
            <w:hideMark/>
          </w:tcPr>
          <w:p w14:paraId="6BBD8D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1DB94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FEB8BF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w:t>
            </w:r>
          </w:p>
        </w:tc>
        <w:tc>
          <w:tcPr>
            <w:tcW w:w="926" w:type="dxa"/>
            <w:tcBorders>
              <w:top w:val="nil"/>
              <w:left w:val="nil"/>
              <w:bottom w:val="single" w:sz="4" w:space="0" w:color="AEAAAA"/>
              <w:right w:val="single" w:sz="4" w:space="0" w:color="AEAAAA"/>
            </w:tcBorders>
            <w:shd w:val="clear" w:color="auto" w:fill="auto"/>
            <w:vAlign w:val="bottom"/>
            <w:hideMark/>
          </w:tcPr>
          <w:p w14:paraId="4A65C2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209.4</w:t>
            </w:r>
          </w:p>
        </w:tc>
        <w:tc>
          <w:tcPr>
            <w:tcW w:w="932" w:type="dxa"/>
            <w:tcBorders>
              <w:top w:val="nil"/>
              <w:left w:val="nil"/>
              <w:bottom w:val="single" w:sz="4" w:space="0" w:color="AEAAAA"/>
              <w:right w:val="single" w:sz="4" w:space="0" w:color="AEAAAA"/>
            </w:tcBorders>
            <w:shd w:val="clear" w:color="auto" w:fill="auto"/>
            <w:vAlign w:val="bottom"/>
            <w:hideMark/>
          </w:tcPr>
          <w:p w14:paraId="3CE54E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32" w:type="dxa"/>
            <w:tcBorders>
              <w:top w:val="nil"/>
              <w:left w:val="nil"/>
              <w:bottom w:val="single" w:sz="4" w:space="0" w:color="AEAAAA"/>
              <w:right w:val="single" w:sz="4" w:space="0" w:color="AEAAAA"/>
            </w:tcBorders>
            <w:shd w:val="clear" w:color="auto" w:fill="auto"/>
            <w:vAlign w:val="bottom"/>
            <w:hideMark/>
          </w:tcPr>
          <w:p w14:paraId="4408FA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w:t>
            </w:r>
          </w:p>
        </w:tc>
        <w:tc>
          <w:tcPr>
            <w:tcW w:w="954" w:type="dxa"/>
            <w:tcBorders>
              <w:top w:val="nil"/>
              <w:left w:val="nil"/>
              <w:bottom w:val="single" w:sz="4" w:space="0" w:color="AEAAAA"/>
              <w:right w:val="single" w:sz="4" w:space="0" w:color="AEAAAA"/>
            </w:tcBorders>
            <w:shd w:val="clear" w:color="auto" w:fill="auto"/>
            <w:vAlign w:val="bottom"/>
            <w:hideMark/>
          </w:tcPr>
          <w:p w14:paraId="27867E6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w:t>
            </w:r>
          </w:p>
        </w:tc>
        <w:tc>
          <w:tcPr>
            <w:tcW w:w="954" w:type="dxa"/>
            <w:tcBorders>
              <w:top w:val="nil"/>
              <w:left w:val="nil"/>
              <w:bottom w:val="single" w:sz="4" w:space="0" w:color="AEAAAA"/>
              <w:right w:val="single" w:sz="4" w:space="0" w:color="AEAAAA"/>
            </w:tcBorders>
            <w:shd w:val="clear" w:color="auto" w:fill="auto"/>
            <w:vAlign w:val="bottom"/>
            <w:hideMark/>
          </w:tcPr>
          <w:p w14:paraId="6DAC9D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85.0</w:t>
            </w:r>
          </w:p>
        </w:tc>
      </w:tr>
      <w:tr w:rsidR="00031DDB" w:rsidRPr="00031DDB" w14:paraId="5C1BF54E"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41B44C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752B079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CP - Cooling, Elec</w:t>
            </w:r>
          </w:p>
        </w:tc>
        <w:tc>
          <w:tcPr>
            <w:tcW w:w="936" w:type="dxa"/>
            <w:tcBorders>
              <w:top w:val="nil"/>
              <w:left w:val="nil"/>
              <w:bottom w:val="single" w:sz="4" w:space="0" w:color="AEAAAA"/>
              <w:right w:val="single" w:sz="4" w:space="0" w:color="AEAAAA"/>
            </w:tcBorders>
            <w:shd w:val="clear" w:color="auto" w:fill="auto"/>
            <w:vAlign w:val="bottom"/>
            <w:hideMark/>
          </w:tcPr>
          <w:p w14:paraId="0ECF48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w:t>
            </w:r>
          </w:p>
        </w:tc>
        <w:tc>
          <w:tcPr>
            <w:tcW w:w="956" w:type="dxa"/>
            <w:tcBorders>
              <w:top w:val="nil"/>
              <w:left w:val="nil"/>
              <w:bottom w:val="single" w:sz="4" w:space="0" w:color="AEAAAA"/>
              <w:right w:val="single" w:sz="4" w:space="0" w:color="AEAAAA"/>
            </w:tcBorders>
            <w:shd w:val="clear" w:color="auto" w:fill="auto"/>
            <w:vAlign w:val="bottom"/>
            <w:hideMark/>
          </w:tcPr>
          <w:p w14:paraId="412F9B4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A64C1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659280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w:t>
            </w:r>
          </w:p>
        </w:tc>
        <w:tc>
          <w:tcPr>
            <w:tcW w:w="926" w:type="dxa"/>
            <w:tcBorders>
              <w:top w:val="nil"/>
              <w:left w:val="nil"/>
              <w:bottom w:val="single" w:sz="4" w:space="0" w:color="AEAAAA"/>
              <w:right w:val="single" w:sz="4" w:space="0" w:color="AEAAAA"/>
            </w:tcBorders>
            <w:shd w:val="clear" w:color="auto" w:fill="auto"/>
            <w:vAlign w:val="bottom"/>
            <w:hideMark/>
          </w:tcPr>
          <w:p w14:paraId="05625C9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70.2</w:t>
            </w:r>
          </w:p>
        </w:tc>
        <w:tc>
          <w:tcPr>
            <w:tcW w:w="932" w:type="dxa"/>
            <w:tcBorders>
              <w:top w:val="nil"/>
              <w:left w:val="nil"/>
              <w:bottom w:val="single" w:sz="4" w:space="0" w:color="AEAAAA"/>
              <w:right w:val="single" w:sz="4" w:space="0" w:color="AEAAAA"/>
            </w:tcBorders>
            <w:shd w:val="clear" w:color="auto" w:fill="auto"/>
            <w:vAlign w:val="bottom"/>
            <w:hideMark/>
          </w:tcPr>
          <w:p w14:paraId="29867C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75584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16BEE8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w:t>
            </w:r>
          </w:p>
        </w:tc>
        <w:tc>
          <w:tcPr>
            <w:tcW w:w="954" w:type="dxa"/>
            <w:tcBorders>
              <w:top w:val="nil"/>
              <w:left w:val="nil"/>
              <w:bottom w:val="single" w:sz="4" w:space="0" w:color="AEAAAA"/>
              <w:right w:val="single" w:sz="4" w:space="0" w:color="AEAAAA"/>
            </w:tcBorders>
            <w:shd w:val="clear" w:color="auto" w:fill="auto"/>
            <w:vAlign w:val="bottom"/>
            <w:hideMark/>
          </w:tcPr>
          <w:p w14:paraId="34DB4C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28.5</w:t>
            </w:r>
          </w:p>
        </w:tc>
      </w:tr>
      <w:tr w:rsidR="00031DDB" w:rsidRPr="00031DDB" w14:paraId="319A5E1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79E9AD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5AA6D3F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CP - DHW, Elec</w:t>
            </w:r>
          </w:p>
        </w:tc>
        <w:tc>
          <w:tcPr>
            <w:tcW w:w="936" w:type="dxa"/>
            <w:tcBorders>
              <w:top w:val="nil"/>
              <w:left w:val="nil"/>
              <w:bottom w:val="single" w:sz="4" w:space="0" w:color="AEAAAA"/>
              <w:right w:val="single" w:sz="4" w:space="0" w:color="AEAAAA"/>
            </w:tcBorders>
            <w:shd w:val="clear" w:color="auto" w:fill="auto"/>
            <w:vAlign w:val="bottom"/>
            <w:hideMark/>
          </w:tcPr>
          <w:p w14:paraId="4D1F7F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w:t>
            </w:r>
          </w:p>
        </w:tc>
        <w:tc>
          <w:tcPr>
            <w:tcW w:w="956" w:type="dxa"/>
            <w:tcBorders>
              <w:top w:val="nil"/>
              <w:left w:val="nil"/>
              <w:bottom w:val="single" w:sz="4" w:space="0" w:color="AEAAAA"/>
              <w:right w:val="single" w:sz="4" w:space="0" w:color="AEAAAA"/>
            </w:tcBorders>
            <w:shd w:val="clear" w:color="auto" w:fill="auto"/>
            <w:vAlign w:val="bottom"/>
            <w:hideMark/>
          </w:tcPr>
          <w:p w14:paraId="4C6595D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032DD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A6A79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w:t>
            </w:r>
          </w:p>
        </w:tc>
        <w:tc>
          <w:tcPr>
            <w:tcW w:w="926" w:type="dxa"/>
            <w:tcBorders>
              <w:top w:val="nil"/>
              <w:left w:val="nil"/>
              <w:bottom w:val="single" w:sz="4" w:space="0" w:color="AEAAAA"/>
              <w:right w:val="single" w:sz="4" w:space="0" w:color="AEAAAA"/>
            </w:tcBorders>
            <w:shd w:val="clear" w:color="auto" w:fill="auto"/>
            <w:vAlign w:val="bottom"/>
            <w:hideMark/>
          </w:tcPr>
          <w:p w14:paraId="11B510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70.2</w:t>
            </w:r>
          </w:p>
        </w:tc>
        <w:tc>
          <w:tcPr>
            <w:tcW w:w="932" w:type="dxa"/>
            <w:tcBorders>
              <w:top w:val="nil"/>
              <w:left w:val="nil"/>
              <w:bottom w:val="single" w:sz="4" w:space="0" w:color="AEAAAA"/>
              <w:right w:val="single" w:sz="4" w:space="0" w:color="AEAAAA"/>
            </w:tcBorders>
            <w:shd w:val="clear" w:color="auto" w:fill="auto"/>
            <w:vAlign w:val="bottom"/>
            <w:hideMark/>
          </w:tcPr>
          <w:p w14:paraId="6A3387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5F149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249841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w:t>
            </w:r>
          </w:p>
        </w:tc>
        <w:tc>
          <w:tcPr>
            <w:tcW w:w="954" w:type="dxa"/>
            <w:tcBorders>
              <w:top w:val="nil"/>
              <w:left w:val="nil"/>
              <w:bottom w:val="single" w:sz="4" w:space="0" w:color="AEAAAA"/>
              <w:right w:val="single" w:sz="4" w:space="0" w:color="AEAAAA"/>
            </w:tcBorders>
            <w:shd w:val="clear" w:color="auto" w:fill="auto"/>
            <w:vAlign w:val="bottom"/>
            <w:hideMark/>
          </w:tcPr>
          <w:p w14:paraId="000A98F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28.5</w:t>
            </w:r>
          </w:p>
        </w:tc>
      </w:tr>
      <w:tr w:rsidR="00031DDB" w:rsidRPr="00031DDB" w14:paraId="597702FB"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A17B06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49D855E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CP - Heating, Elec</w:t>
            </w:r>
          </w:p>
        </w:tc>
        <w:tc>
          <w:tcPr>
            <w:tcW w:w="936" w:type="dxa"/>
            <w:tcBorders>
              <w:top w:val="nil"/>
              <w:left w:val="nil"/>
              <w:bottom w:val="single" w:sz="4" w:space="0" w:color="AEAAAA"/>
              <w:right w:val="single" w:sz="4" w:space="0" w:color="AEAAAA"/>
            </w:tcBorders>
            <w:shd w:val="clear" w:color="auto" w:fill="auto"/>
            <w:vAlign w:val="bottom"/>
            <w:hideMark/>
          </w:tcPr>
          <w:p w14:paraId="0B649F5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w:t>
            </w:r>
          </w:p>
        </w:tc>
        <w:tc>
          <w:tcPr>
            <w:tcW w:w="956" w:type="dxa"/>
            <w:tcBorders>
              <w:top w:val="nil"/>
              <w:left w:val="nil"/>
              <w:bottom w:val="single" w:sz="4" w:space="0" w:color="AEAAAA"/>
              <w:right w:val="single" w:sz="4" w:space="0" w:color="AEAAAA"/>
            </w:tcBorders>
            <w:shd w:val="clear" w:color="auto" w:fill="auto"/>
            <w:vAlign w:val="bottom"/>
            <w:hideMark/>
          </w:tcPr>
          <w:p w14:paraId="2E41A2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$390.00</w:t>
            </w:r>
          </w:p>
        </w:tc>
        <w:tc>
          <w:tcPr>
            <w:tcW w:w="946" w:type="dxa"/>
            <w:tcBorders>
              <w:top w:val="nil"/>
              <w:left w:val="nil"/>
              <w:bottom w:val="single" w:sz="4" w:space="0" w:color="AEAAAA"/>
              <w:right w:val="single" w:sz="4" w:space="0" w:color="AEAAAA"/>
            </w:tcBorders>
            <w:shd w:val="clear" w:color="auto" w:fill="auto"/>
            <w:vAlign w:val="bottom"/>
            <w:hideMark/>
          </w:tcPr>
          <w:p w14:paraId="26FD1C3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$1,560</w:t>
            </w:r>
          </w:p>
        </w:tc>
        <w:tc>
          <w:tcPr>
            <w:tcW w:w="926" w:type="dxa"/>
            <w:tcBorders>
              <w:top w:val="nil"/>
              <w:left w:val="nil"/>
              <w:bottom w:val="single" w:sz="4" w:space="0" w:color="AEAAAA"/>
              <w:right w:val="single" w:sz="4" w:space="0" w:color="AEAAAA"/>
            </w:tcBorders>
            <w:shd w:val="clear" w:color="auto" w:fill="auto"/>
            <w:vAlign w:val="bottom"/>
            <w:hideMark/>
          </w:tcPr>
          <w:p w14:paraId="572FA6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w:t>
            </w:r>
          </w:p>
        </w:tc>
        <w:tc>
          <w:tcPr>
            <w:tcW w:w="926" w:type="dxa"/>
            <w:tcBorders>
              <w:top w:val="nil"/>
              <w:left w:val="nil"/>
              <w:bottom w:val="single" w:sz="4" w:space="0" w:color="AEAAAA"/>
              <w:right w:val="single" w:sz="4" w:space="0" w:color="AEAAAA"/>
            </w:tcBorders>
            <w:shd w:val="clear" w:color="auto" w:fill="auto"/>
            <w:vAlign w:val="bottom"/>
            <w:hideMark/>
          </w:tcPr>
          <w:p w14:paraId="5A0F50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70.2</w:t>
            </w:r>
          </w:p>
        </w:tc>
        <w:tc>
          <w:tcPr>
            <w:tcW w:w="932" w:type="dxa"/>
            <w:tcBorders>
              <w:top w:val="nil"/>
              <w:left w:val="nil"/>
              <w:bottom w:val="single" w:sz="4" w:space="0" w:color="AEAAAA"/>
              <w:right w:val="single" w:sz="4" w:space="0" w:color="AEAAAA"/>
            </w:tcBorders>
            <w:shd w:val="clear" w:color="auto" w:fill="auto"/>
            <w:vAlign w:val="bottom"/>
            <w:hideMark/>
          </w:tcPr>
          <w:p w14:paraId="1896CA7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BE264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673DA0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w:t>
            </w:r>
          </w:p>
        </w:tc>
        <w:tc>
          <w:tcPr>
            <w:tcW w:w="954" w:type="dxa"/>
            <w:tcBorders>
              <w:top w:val="nil"/>
              <w:left w:val="nil"/>
              <w:bottom w:val="single" w:sz="4" w:space="0" w:color="AEAAAA"/>
              <w:right w:val="single" w:sz="4" w:space="0" w:color="AEAAAA"/>
            </w:tcBorders>
            <w:shd w:val="clear" w:color="auto" w:fill="auto"/>
            <w:vAlign w:val="bottom"/>
            <w:hideMark/>
          </w:tcPr>
          <w:p w14:paraId="4251DC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28.5</w:t>
            </w:r>
          </w:p>
        </w:tc>
      </w:tr>
      <w:tr w:rsidR="00031DDB" w:rsidRPr="00031DDB" w14:paraId="280508C7"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5BA2FF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12CF46A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 DHW Tier 1, Elec</w:t>
            </w:r>
          </w:p>
        </w:tc>
        <w:tc>
          <w:tcPr>
            <w:tcW w:w="936" w:type="dxa"/>
            <w:tcBorders>
              <w:top w:val="nil"/>
              <w:left w:val="nil"/>
              <w:bottom w:val="single" w:sz="4" w:space="0" w:color="AEAAAA"/>
              <w:right w:val="single" w:sz="4" w:space="0" w:color="AEAAAA"/>
            </w:tcBorders>
            <w:shd w:val="clear" w:color="auto" w:fill="auto"/>
            <w:vAlign w:val="bottom"/>
            <w:hideMark/>
          </w:tcPr>
          <w:p w14:paraId="34D6AE1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w:t>
            </w:r>
          </w:p>
        </w:tc>
        <w:tc>
          <w:tcPr>
            <w:tcW w:w="956" w:type="dxa"/>
            <w:tcBorders>
              <w:top w:val="nil"/>
              <w:left w:val="nil"/>
              <w:bottom w:val="single" w:sz="4" w:space="0" w:color="AEAAAA"/>
              <w:right w:val="single" w:sz="4" w:space="0" w:color="AEAAAA"/>
            </w:tcBorders>
            <w:shd w:val="clear" w:color="auto" w:fill="auto"/>
            <w:vAlign w:val="bottom"/>
            <w:hideMark/>
          </w:tcPr>
          <w:p w14:paraId="2AE27D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E03F7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93816D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11.2</w:t>
            </w:r>
          </w:p>
        </w:tc>
        <w:tc>
          <w:tcPr>
            <w:tcW w:w="926" w:type="dxa"/>
            <w:tcBorders>
              <w:top w:val="nil"/>
              <w:left w:val="nil"/>
              <w:bottom w:val="single" w:sz="4" w:space="0" w:color="AEAAAA"/>
              <w:right w:val="single" w:sz="4" w:space="0" w:color="AEAAAA"/>
            </w:tcBorders>
            <w:shd w:val="clear" w:color="auto" w:fill="auto"/>
            <w:vAlign w:val="bottom"/>
            <w:hideMark/>
          </w:tcPr>
          <w:p w14:paraId="47D22FA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167.4</w:t>
            </w:r>
          </w:p>
        </w:tc>
        <w:tc>
          <w:tcPr>
            <w:tcW w:w="932" w:type="dxa"/>
            <w:tcBorders>
              <w:top w:val="nil"/>
              <w:left w:val="nil"/>
              <w:bottom w:val="single" w:sz="4" w:space="0" w:color="AEAAAA"/>
              <w:right w:val="single" w:sz="4" w:space="0" w:color="AEAAAA"/>
            </w:tcBorders>
            <w:shd w:val="clear" w:color="auto" w:fill="auto"/>
            <w:vAlign w:val="bottom"/>
            <w:hideMark/>
          </w:tcPr>
          <w:p w14:paraId="657B97F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32" w:type="dxa"/>
            <w:tcBorders>
              <w:top w:val="nil"/>
              <w:left w:val="nil"/>
              <w:bottom w:val="single" w:sz="4" w:space="0" w:color="AEAAAA"/>
              <w:right w:val="single" w:sz="4" w:space="0" w:color="AEAAAA"/>
            </w:tcBorders>
            <w:shd w:val="clear" w:color="auto" w:fill="auto"/>
            <w:vAlign w:val="bottom"/>
            <w:hideMark/>
          </w:tcPr>
          <w:p w14:paraId="5182180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w:t>
            </w:r>
          </w:p>
        </w:tc>
        <w:tc>
          <w:tcPr>
            <w:tcW w:w="954" w:type="dxa"/>
            <w:tcBorders>
              <w:top w:val="nil"/>
              <w:left w:val="nil"/>
              <w:bottom w:val="single" w:sz="4" w:space="0" w:color="AEAAAA"/>
              <w:right w:val="single" w:sz="4" w:space="0" w:color="AEAAAA"/>
            </w:tcBorders>
            <w:shd w:val="clear" w:color="auto" w:fill="auto"/>
            <w:vAlign w:val="bottom"/>
            <w:hideMark/>
          </w:tcPr>
          <w:p w14:paraId="06E0A5F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49.3</w:t>
            </w:r>
          </w:p>
        </w:tc>
        <w:tc>
          <w:tcPr>
            <w:tcW w:w="954" w:type="dxa"/>
            <w:tcBorders>
              <w:top w:val="nil"/>
              <w:left w:val="nil"/>
              <w:bottom w:val="single" w:sz="4" w:space="0" w:color="AEAAAA"/>
              <w:right w:val="single" w:sz="4" w:space="0" w:color="AEAAAA"/>
            </w:tcBorders>
            <w:shd w:val="clear" w:color="auto" w:fill="auto"/>
            <w:vAlign w:val="bottom"/>
            <w:hideMark/>
          </w:tcPr>
          <w:p w14:paraId="734B3A3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739.8</w:t>
            </w:r>
          </w:p>
        </w:tc>
      </w:tr>
      <w:tr w:rsidR="00031DDB" w:rsidRPr="00031DDB" w14:paraId="071BCF81"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42E882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829C2B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 DHW Tier 2, Elec</w:t>
            </w:r>
          </w:p>
        </w:tc>
        <w:tc>
          <w:tcPr>
            <w:tcW w:w="936" w:type="dxa"/>
            <w:tcBorders>
              <w:top w:val="nil"/>
              <w:left w:val="nil"/>
              <w:bottom w:val="single" w:sz="4" w:space="0" w:color="AEAAAA"/>
              <w:right w:val="single" w:sz="4" w:space="0" w:color="AEAAAA"/>
            </w:tcBorders>
            <w:shd w:val="clear" w:color="auto" w:fill="auto"/>
            <w:vAlign w:val="bottom"/>
            <w:hideMark/>
          </w:tcPr>
          <w:p w14:paraId="251FC7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w:t>
            </w:r>
          </w:p>
        </w:tc>
        <w:tc>
          <w:tcPr>
            <w:tcW w:w="956" w:type="dxa"/>
            <w:tcBorders>
              <w:top w:val="nil"/>
              <w:left w:val="nil"/>
              <w:bottom w:val="single" w:sz="4" w:space="0" w:color="AEAAAA"/>
              <w:right w:val="single" w:sz="4" w:space="0" w:color="AEAAAA"/>
            </w:tcBorders>
            <w:shd w:val="clear" w:color="auto" w:fill="auto"/>
            <w:vAlign w:val="bottom"/>
            <w:hideMark/>
          </w:tcPr>
          <w:p w14:paraId="4F248FD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$834.75</w:t>
            </w:r>
          </w:p>
        </w:tc>
        <w:tc>
          <w:tcPr>
            <w:tcW w:w="946" w:type="dxa"/>
            <w:tcBorders>
              <w:top w:val="nil"/>
              <w:left w:val="nil"/>
              <w:bottom w:val="single" w:sz="4" w:space="0" w:color="AEAAAA"/>
              <w:right w:val="single" w:sz="4" w:space="0" w:color="AEAAAA"/>
            </w:tcBorders>
            <w:shd w:val="clear" w:color="auto" w:fill="auto"/>
            <w:vAlign w:val="bottom"/>
            <w:hideMark/>
          </w:tcPr>
          <w:p w14:paraId="48AE516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$30,051</w:t>
            </w:r>
          </w:p>
        </w:tc>
        <w:tc>
          <w:tcPr>
            <w:tcW w:w="926" w:type="dxa"/>
            <w:tcBorders>
              <w:top w:val="nil"/>
              <w:left w:val="nil"/>
              <w:bottom w:val="single" w:sz="4" w:space="0" w:color="AEAAAA"/>
              <w:right w:val="single" w:sz="4" w:space="0" w:color="AEAAAA"/>
            </w:tcBorders>
            <w:shd w:val="clear" w:color="auto" w:fill="auto"/>
            <w:vAlign w:val="bottom"/>
            <w:hideMark/>
          </w:tcPr>
          <w:p w14:paraId="62763F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56.3</w:t>
            </w:r>
          </w:p>
        </w:tc>
        <w:tc>
          <w:tcPr>
            <w:tcW w:w="926" w:type="dxa"/>
            <w:tcBorders>
              <w:top w:val="nil"/>
              <w:left w:val="nil"/>
              <w:bottom w:val="single" w:sz="4" w:space="0" w:color="AEAAAA"/>
              <w:right w:val="single" w:sz="4" w:space="0" w:color="AEAAAA"/>
            </w:tcBorders>
            <w:shd w:val="clear" w:color="auto" w:fill="auto"/>
            <w:vAlign w:val="bottom"/>
            <w:hideMark/>
          </w:tcPr>
          <w:p w14:paraId="6D6D06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844.3</w:t>
            </w:r>
          </w:p>
        </w:tc>
        <w:tc>
          <w:tcPr>
            <w:tcW w:w="932" w:type="dxa"/>
            <w:tcBorders>
              <w:top w:val="nil"/>
              <w:left w:val="nil"/>
              <w:bottom w:val="single" w:sz="4" w:space="0" w:color="AEAAAA"/>
              <w:right w:val="single" w:sz="4" w:space="0" w:color="AEAAAA"/>
            </w:tcBorders>
            <w:shd w:val="clear" w:color="auto" w:fill="auto"/>
            <w:vAlign w:val="bottom"/>
            <w:hideMark/>
          </w:tcPr>
          <w:p w14:paraId="0AACBE8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w:t>
            </w:r>
          </w:p>
        </w:tc>
        <w:tc>
          <w:tcPr>
            <w:tcW w:w="932" w:type="dxa"/>
            <w:tcBorders>
              <w:top w:val="nil"/>
              <w:left w:val="nil"/>
              <w:bottom w:val="single" w:sz="4" w:space="0" w:color="AEAAAA"/>
              <w:right w:val="single" w:sz="4" w:space="0" w:color="AEAAAA"/>
            </w:tcBorders>
            <w:shd w:val="clear" w:color="auto" w:fill="auto"/>
            <w:vAlign w:val="bottom"/>
            <w:hideMark/>
          </w:tcPr>
          <w:p w14:paraId="2014FE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w:t>
            </w:r>
          </w:p>
        </w:tc>
        <w:tc>
          <w:tcPr>
            <w:tcW w:w="954" w:type="dxa"/>
            <w:tcBorders>
              <w:top w:val="nil"/>
              <w:left w:val="nil"/>
              <w:bottom w:val="single" w:sz="4" w:space="0" w:color="AEAAAA"/>
              <w:right w:val="single" w:sz="4" w:space="0" w:color="AEAAAA"/>
            </w:tcBorders>
            <w:shd w:val="clear" w:color="auto" w:fill="auto"/>
            <w:vAlign w:val="bottom"/>
            <w:hideMark/>
          </w:tcPr>
          <w:p w14:paraId="60670D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38.8</w:t>
            </w:r>
          </w:p>
        </w:tc>
        <w:tc>
          <w:tcPr>
            <w:tcW w:w="954" w:type="dxa"/>
            <w:tcBorders>
              <w:top w:val="nil"/>
              <w:left w:val="nil"/>
              <w:bottom w:val="single" w:sz="4" w:space="0" w:color="AEAAAA"/>
              <w:right w:val="single" w:sz="4" w:space="0" w:color="AEAAAA"/>
            </w:tcBorders>
            <w:shd w:val="clear" w:color="auto" w:fill="auto"/>
            <w:vAlign w:val="bottom"/>
            <w:hideMark/>
          </w:tcPr>
          <w:p w14:paraId="6C72B1C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581.7</w:t>
            </w:r>
          </w:p>
        </w:tc>
      </w:tr>
      <w:tr w:rsidR="00031DDB" w:rsidRPr="00031DDB" w14:paraId="183962CE"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0F44D0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473BABC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 DHW Tier 3, Elec</w:t>
            </w:r>
          </w:p>
        </w:tc>
        <w:tc>
          <w:tcPr>
            <w:tcW w:w="936" w:type="dxa"/>
            <w:tcBorders>
              <w:top w:val="nil"/>
              <w:left w:val="nil"/>
              <w:bottom w:val="single" w:sz="4" w:space="0" w:color="AEAAAA"/>
              <w:right w:val="single" w:sz="4" w:space="0" w:color="AEAAAA"/>
            </w:tcBorders>
            <w:shd w:val="clear" w:color="auto" w:fill="auto"/>
            <w:vAlign w:val="bottom"/>
            <w:hideMark/>
          </w:tcPr>
          <w:p w14:paraId="5738FD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w:t>
            </w:r>
          </w:p>
        </w:tc>
        <w:tc>
          <w:tcPr>
            <w:tcW w:w="956" w:type="dxa"/>
            <w:tcBorders>
              <w:top w:val="nil"/>
              <w:left w:val="nil"/>
              <w:bottom w:val="single" w:sz="4" w:space="0" w:color="AEAAAA"/>
              <w:right w:val="single" w:sz="4" w:space="0" w:color="AEAAAA"/>
            </w:tcBorders>
            <w:shd w:val="clear" w:color="auto" w:fill="auto"/>
            <w:vAlign w:val="bottom"/>
            <w:hideMark/>
          </w:tcPr>
          <w:p w14:paraId="405D4C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$834.75</w:t>
            </w:r>
          </w:p>
        </w:tc>
        <w:tc>
          <w:tcPr>
            <w:tcW w:w="946" w:type="dxa"/>
            <w:tcBorders>
              <w:top w:val="nil"/>
              <w:left w:val="nil"/>
              <w:bottom w:val="single" w:sz="4" w:space="0" w:color="AEAAAA"/>
              <w:right w:val="single" w:sz="4" w:space="0" w:color="AEAAAA"/>
            </w:tcBorders>
            <w:shd w:val="clear" w:color="auto" w:fill="auto"/>
            <w:vAlign w:val="bottom"/>
            <w:hideMark/>
          </w:tcPr>
          <w:p w14:paraId="563F4C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$3,339</w:t>
            </w:r>
          </w:p>
        </w:tc>
        <w:tc>
          <w:tcPr>
            <w:tcW w:w="926" w:type="dxa"/>
            <w:tcBorders>
              <w:top w:val="nil"/>
              <w:left w:val="nil"/>
              <w:bottom w:val="single" w:sz="4" w:space="0" w:color="AEAAAA"/>
              <w:right w:val="single" w:sz="4" w:space="0" w:color="AEAAAA"/>
            </w:tcBorders>
            <w:shd w:val="clear" w:color="auto" w:fill="auto"/>
            <w:vAlign w:val="bottom"/>
            <w:hideMark/>
          </w:tcPr>
          <w:p w14:paraId="557276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w:t>
            </w:r>
          </w:p>
        </w:tc>
        <w:tc>
          <w:tcPr>
            <w:tcW w:w="926" w:type="dxa"/>
            <w:tcBorders>
              <w:top w:val="nil"/>
              <w:left w:val="nil"/>
              <w:bottom w:val="single" w:sz="4" w:space="0" w:color="AEAAAA"/>
              <w:right w:val="single" w:sz="4" w:space="0" w:color="AEAAAA"/>
            </w:tcBorders>
            <w:shd w:val="clear" w:color="auto" w:fill="auto"/>
            <w:vAlign w:val="bottom"/>
            <w:hideMark/>
          </w:tcPr>
          <w:p w14:paraId="2337A8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125.6</w:t>
            </w:r>
          </w:p>
        </w:tc>
        <w:tc>
          <w:tcPr>
            <w:tcW w:w="932" w:type="dxa"/>
            <w:tcBorders>
              <w:top w:val="nil"/>
              <w:left w:val="nil"/>
              <w:bottom w:val="single" w:sz="4" w:space="0" w:color="AEAAAA"/>
              <w:right w:val="single" w:sz="4" w:space="0" w:color="AEAAAA"/>
            </w:tcBorders>
            <w:shd w:val="clear" w:color="auto" w:fill="auto"/>
            <w:vAlign w:val="bottom"/>
            <w:hideMark/>
          </w:tcPr>
          <w:p w14:paraId="293C4E6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32" w:type="dxa"/>
            <w:tcBorders>
              <w:top w:val="nil"/>
              <w:left w:val="nil"/>
              <w:bottom w:val="single" w:sz="4" w:space="0" w:color="AEAAAA"/>
              <w:right w:val="single" w:sz="4" w:space="0" w:color="AEAAAA"/>
            </w:tcBorders>
            <w:shd w:val="clear" w:color="auto" w:fill="auto"/>
            <w:vAlign w:val="bottom"/>
            <w:hideMark/>
          </w:tcPr>
          <w:p w14:paraId="099856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w:t>
            </w:r>
          </w:p>
        </w:tc>
        <w:tc>
          <w:tcPr>
            <w:tcW w:w="954" w:type="dxa"/>
            <w:tcBorders>
              <w:top w:val="nil"/>
              <w:left w:val="nil"/>
              <w:bottom w:val="single" w:sz="4" w:space="0" w:color="AEAAAA"/>
              <w:right w:val="single" w:sz="4" w:space="0" w:color="AEAAAA"/>
            </w:tcBorders>
            <w:shd w:val="clear" w:color="auto" w:fill="auto"/>
            <w:vAlign w:val="bottom"/>
            <w:hideMark/>
          </w:tcPr>
          <w:p w14:paraId="343876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w:t>
            </w:r>
          </w:p>
        </w:tc>
        <w:tc>
          <w:tcPr>
            <w:tcW w:w="954" w:type="dxa"/>
            <w:tcBorders>
              <w:top w:val="nil"/>
              <w:left w:val="nil"/>
              <w:bottom w:val="single" w:sz="4" w:space="0" w:color="AEAAAA"/>
              <w:right w:val="single" w:sz="4" w:space="0" w:color="AEAAAA"/>
            </w:tcBorders>
            <w:shd w:val="clear" w:color="auto" w:fill="auto"/>
            <w:vAlign w:val="bottom"/>
            <w:hideMark/>
          </w:tcPr>
          <w:p w14:paraId="752143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51.0</w:t>
            </w:r>
          </w:p>
        </w:tc>
      </w:tr>
      <w:tr w:rsidR="00031DDB" w:rsidRPr="00031DDB" w14:paraId="10C98E09"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C9026E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7131D40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 Heating Tier 1, Elec</w:t>
            </w:r>
          </w:p>
        </w:tc>
        <w:tc>
          <w:tcPr>
            <w:tcW w:w="936" w:type="dxa"/>
            <w:tcBorders>
              <w:top w:val="nil"/>
              <w:left w:val="nil"/>
              <w:bottom w:val="single" w:sz="4" w:space="0" w:color="AEAAAA"/>
              <w:right w:val="single" w:sz="4" w:space="0" w:color="AEAAAA"/>
            </w:tcBorders>
            <w:shd w:val="clear" w:color="auto" w:fill="auto"/>
            <w:vAlign w:val="bottom"/>
            <w:hideMark/>
          </w:tcPr>
          <w:p w14:paraId="1FA09FB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w:t>
            </w:r>
          </w:p>
        </w:tc>
        <w:tc>
          <w:tcPr>
            <w:tcW w:w="956" w:type="dxa"/>
            <w:tcBorders>
              <w:top w:val="nil"/>
              <w:left w:val="nil"/>
              <w:bottom w:val="single" w:sz="4" w:space="0" w:color="AEAAAA"/>
              <w:right w:val="single" w:sz="4" w:space="0" w:color="AEAAAA"/>
            </w:tcBorders>
            <w:shd w:val="clear" w:color="auto" w:fill="auto"/>
            <w:vAlign w:val="bottom"/>
            <w:hideMark/>
          </w:tcPr>
          <w:p w14:paraId="701BCA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$1,020.00</w:t>
            </w:r>
          </w:p>
        </w:tc>
        <w:tc>
          <w:tcPr>
            <w:tcW w:w="946" w:type="dxa"/>
            <w:tcBorders>
              <w:top w:val="nil"/>
              <w:left w:val="nil"/>
              <w:bottom w:val="single" w:sz="4" w:space="0" w:color="AEAAAA"/>
              <w:right w:val="single" w:sz="4" w:space="0" w:color="AEAAAA"/>
            </w:tcBorders>
            <w:shd w:val="clear" w:color="auto" w:fill="auto"/>
            <w:vAlign w:val="bottom"/>
            <w:hideMark/>
          </w:tcPr>
          <w:p w14:paraId="752FCD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$29,580</w:t>
            </w:r>
          </w:p>
        </w:tc>
        <w:tc>
          <w:tcPr>
            <w:tcW w:w="926" w:type="dxa"/>
            <w:tcBorders>
              <w:top w:val="nil"/>
              <w:left w:val="nil"/>
              <w:bottom w:val="single" w:sz="4" w:space="0" w:color="AEAAAA"/>
              <w:right w:val="single" w:sz="4" w:space="0" w:color="AEAAAA"/>
            </w:tcBorders>
            <w:shd w:val="clear" w:color="auto" w:fill="auto"/>
            <w:vAlign w:val="bottom"/>
            <w:hideMark/>
          </w:tcPr>
          <w:p w14:paraId="45DBF4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11.2</w:t>
            </w:r>
          </w:p>
        </w:tc>
        <w:tc>
          <w:tcPr>
            <w:tcW w:w="926" w:type="dxa"/>
            <w:tcBorders>
              <w:top w:val="nil"/>
              <w:left w:val="nil"/>
              <w:bottom w:val="single" w:sz="4" w:space="0" w:color="AEAAAA"/>
              <w:right w:val="single" w:sz="4" w:space="0" w:color="AEAAAA"/>
            </w:tcBorders>
            <w:shd w:val="clear" w:color="auto" w:fill="auto"/>
            <w:vAlign w:val="bottom"/>
            <w:hideMark/>
          </w:tcPr>
          <w:p w14:paraId="22360F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278.9</w:t>
            </w:r>
          </w:p>
        </w:tc>
        <w:tc>
          <w:tcPr>
            <w:tcW w:w="932" w:type="dxa"/>
            <w:tcBorders>
              <w:top w:val="nil"/>
              <w:left w:val="nil"/>
              <w:bottom w:val="single" w:sz="4" w:space="0" w:color="AEAAAA"/>
              <w:right w:val="single" w:sz="4" w:space="0" w:color="AEAAAA"/>
            </w:tcBorders>
            <w:shd w:val="clear" w:color="auto" w:fill="auto"/>
            <w:vAlign w:val="bottom"/>
            <w:hideMark/>
          </w:tcPr>
          <w:p w14:paraId="0F04EE5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32" w:type="dxa"/>
            <w:tcBorders>
              <w:top w:val="nil"/>
              <w:left w:val="nil"/>
              <w:bottom w:val="single" w:sz="4" w:space="0" w:color="AEAAAA"/>
              <w:right w:val="single" w:sz="4" w:space="0" w:color="AEAAAA"/>
            </w:tcBorders>
            <w:shd w:val="clear" w:color="auto" w:fill="auto"/>
            <w:vAlign w:val="bottom"/>
            <w:hideMark/>
          </w:tcPr>
          <w:p w14:paraId="4B384E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w:t>
            </w:r>
          </w:p>
        </w:tc>
        <w:tc>
          <w:tcPr>
            <w:tcW w:w="954" w:type="dxa"/>
            <w:tcBorders>
              <w:top w:val="nil"/>
              <w:left w:val="nil"/>
              <w:bottom w:val="single" w:sz="4" w:space="0" w:color="AEAAAA"/>
              <w:right w:val="single" w:sz="4" w:space="0" w:color="AEAAAA"/>
            </w:tcBorders>
            <w:shd w:val="clear" w:color="auto" w:fill="auto"/>
            <w:vAlign w:val="bottom"/>
            <w:hideMark/>
          </w:tcPr>
          <w:p w14:paraId="4A340E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49.5</w:t>
            </w:r>
          </w:p>
        </w:tc>
        <w:tc>
          <w:tcPr>
            <w:tcW w:w="954" w:type="dxa"/>
            <w:tcBorders>
              <w:top w:val="nil"/>
              <w:left w:val="nil"/>
              <w:bottom w:val="single" w:sz="4" w:space="0" w:color="AEAAAA"/>
              <w:right w:val="single" w:sz="4" w:space="0" w:color="AEAAAA"/>
            </w:tcBorders>
            <w:shd w:val="clear" w:color="auto" w:fill="auto"/>
            <w:vAlign w:val="bottom"/>
            <w:hideMark/>
          </w:tcPr>
          <w:p w14:paraId="4A1B34E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1236.8</w:t>
            </w:r>
          </w:p>
        </w:tc>
      </w:tr>
      <w:tr w:rsidR="00031DDB" w:rsidRPr="00031DDB" w14:paraId="02A79E44"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F5ABC6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76F95ED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 Heating Tier 2, Elec</w:t>
            </w:r>
          </w:p>
        </w:tc>
        <w:tc>
          <w:tcPr>
            <w:tcW w:w="936" w:type="dxa"/>
            <w:tcBorders>
              <w:top w:val="nil"/>
              <w:left w:val="nil"/>
              <w:bottom w:val="single" w:sz="4" w:space="0" w:color="AEAAAA"/>
              <w:right w:val="single" w:sz="4" w:space="0" w:color="AEAAAA"/>
            </w:tcBorders>
            <w:shd w:val="clear" w:color="auto" w:fill="auto"/>
            <w:vAlign w:val="bottom"/>
            <w:hideMark/>
          </w:tcPr>
          <w:p w14:paraId="57B7CE7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w:t>
            </w:r>
          </w:p>
        </w:tc>
        <w:tc>
          <w:tcPr>
            <w:tcW w:w="956" w:type="dxa"/>
            <w:tcBorders>
              <w:top w:val="nil"/>
              <w:left w:val="nil"/>
              <w:bottom w:val="single" w:sz="4" w:space="0" w:color="AEAAAA"/>
              <w:right w:val="single" w:sz="4" w:space="0" w:color="AEAAAA"/>
            </w:tcBorders>
            <w:shd w:val="clear" w:color="auto" w:fill="auto"/>
            <w:vAlign w:val="bottom"/>
            <w:hideMark/>
          </w:tcPr>
          <w:p w14:paraId="4177C6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$1,772.00</w:t>
            </w:r>
          </w:p>
        </w:tc>
        <w:tc>
          <w:tcPr>
            <w:tcW w:w="946" w:type="dxa"/>
            <w:tcBorders>
              <w:top w:val="nil"/>
              <w:left w:val="nil"/>
              <w:bottom w:val="single" w:sz="4" w:space="0" w:color="AEAAAA"/>
              <w:right w:val="single" w:sz="4" w:space="0" w:color="AEAAAA"/>
            </w:tcBorders>
            <w:shd w:val="clear" w:color="auto" w:fill="auto"/>
            <w:vAlign w:val="bottom"/>
            <w:hideMark/>
          </w:tcPr>
          <w:p w14:paraId="2B109D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$63,792</w:t>
            </w:r>
          </w:p>
        </w:tc>
        <w:tc>
          <w:tcPr>
            <w:tcW w:w="926" w:type="dxa"/>
            <w:tcBorders>
              <w:top w:val="nil"/>
              <w:left w:val="nil"/>
              <w:bottom w:val="single" w:sz="4" w:space="0" w:color="AEAAAA"/>
              <w:right w:val="single" w:sz="4" w:space="0" w:color="AEAAAA"/>
            </w:tcBorders>
            <w:shd w:val="clear" w:color="auto" w:fill="auto"/>
            <w:vAlign w:val="bottom"/>
            <w:hideMark/>
          </w:tcPr>
          <w:p w14:paraId="377EAF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56.3</w:t>
            </w:r>
          </w:p>
        </w:tc>
        <w:tc>
          <w:tcPr>
            <w:tcW w:w="926" w:type="dxa"/>
            <w:tcBorders>
              <w:top w:val="nil"/>
              <w:left w:val="nil"/>
              <w:bottom w:val="single" w:sz="4" w:space="0" w:color="AEAAAA"/>
              <w:right w:val="single" w:sz="4" w:space="0" w:color="AEAAAA"/>
            </w:tcBorders>
            <w:shd w:val="clear" w:color="auto" w:fill="auto"/>
            <w:vAlign w:val="bottom"/>
            <w:hideMark/>
          </w:tcPr>
          <w:p w14:paraId="122821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1407.2</w:t>
            </w:r>
          </w:p>
        </w:tc>
        <w:tc>
          <w:tcPr>
            <w:tcW w:w="932" w:type="dxa"/>
            <w:tcBorders>
              <w:top w:val="nil"/>
              <w:left w:val="nil"/>
              <w:bottom w:val="single" w:sz="4" w:space="0" w:color="AEAAAA"/>
              <w:right w:val="single" w:sz="4" w:space="0" w:color="AEAAAA"/>
            </w:tcBorders>
            <w:shd w:val="clear" w:color="auto" w:fill="auto"/>
            <w:vAlign w:val="bottom"/>
            <w:hideMark/>
          </w:tcPr>
          <w:p w14:paraId="28AA532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w:t>
            </w:r>
          </w:p>
        </w:tc>
        <w:tc>
          <w:tcPr>
            <w:tcW w:w="932" w:type="dxa"/>
            <w:tcBorders>
              <w:top w:val="nil"/>
              <w:left w:val="nil"/>
              <w:bottom w:val="single" w:sz="4" w:space="0" w:color="AEAAAA"/>
              <w:right w:val="single" w:sz="4" w:space="0" w:color="AEAAAA"/>
            </w:tcBorders>
            <w:shd w:val="clear" w:color="auto" w:fill="auto"/>
            <w:vAlign w:val="bottom"/>
            <w:hideMark/>
          </w:tcPr>
          <w:p w14:paraId="294488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w:t>
            </w:r>
          </w:p>
        </w:tc>
        <w:tc>
          <w:tcPr>
            <w:tcW w:w="954" w:type="dxa"/>
            <w:tcBorders>
              <w:top w:val="nil"/>
              <w:left w:val="nil"/>
              <w:bottom w:val="single" w:sz="4" w:space="0" w:color="AEAAAA"/>
              <w:right w:val="single" w:sz="4" w:space="0" w:color="AEAAAA"/>
            </w:tcBorders>
            <w:shd w:val="clear" w:color="auto" w:fill="auto"/>
            <w:vAlign w:val="bottom"/>
            <w:hideMark/>
          </w:tcPr>
          <w:p w14:paraId="452E1E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38.8</w:t>
            </w:r>
          </w:p>
        </w:tc>
        <w:tc>
          <w:tcPr>
            <w:tcW w:w="954" w:type="dxa"/>
            <w:tcBorders>
              <w:top w:val="nil"/>
              <w:left w:val="nil"/>
              <w:bottom w:val="single" w:sz="4" w:space="0" w:color="AEAAAA"/>
              <w:right w:val="single" w:sz="4" w:space="0" w:color="AEAAAA"/>
            </w:tcBorders>
            <w:shd w:val="clear" w:color="auto" w:fill="auto"/>
            <w:vAlign w:val="bottom"/>
            <w:hideMark/>
          </w:tcPr>
          <w:p w14:paraId="155BED3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970.9</w:t>
            </w:r>
          </w:p>
        </w:tc>
      </w:tr>
      <w:tr w:rsidR="00031DDB" w:rsidRPr="00031DDB" w14:paraId="3130C98F"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36F36E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0C9AD9A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 Heating Tier 3, Elec</w:t>
            </w:r>
          </w:p>
        </w:tc>
        <w:tc>
          <w:tcPr>
            <w:tcW w:w="936" w:type="dxa"/>
            <w:tcBorders>
              <w:top w:val="nil"/>
              <w:left w:val="nil"/>
              <w:bottom w:val="single" w:sz="4" w:space="0" w:color="AEAAAA"/>
              <w:right w:val="single" w:sz="4" w:space="0" w:color="AEAAAA"/>
            </w:tcBorders>
            <w:shd w:val="clear" w:color="auto" w:fill="auto"/>
            <w:vAlign w:val="bottom"/>
            <w:hideMark/>
          </w:tcPr>
          <w:p w14:paraId="2B9B8A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w:t>
            </w:r>
          </w:p>
        </w:tc>
        <w:tc>
          <w:tcPr>
            <w:tcW w:w="956" w:type="dxa"/>
            <w:tcBorders>
              <w:top w:val="nil"/>
              <w:left w:val="nil"/>
              <w:bottom w:val="single" w:sz="4" w:space="0" w:color="AEAAAA"/>
              <w:right w:val="single" w:sz="4" w:space="0" w:color="AEAAAA"/>
            </w:tcBorders>
            <w:shd w:val="clear" w:color="auto" w:fill="auto"/>
            <w:vAlign w:val="bottom"/>
            <w:hideMark/>
          </w:tcPr>
          <w:p w14:paraId="090D92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$2,995.00</w:t>
            </w:r>
          </w:p>
        </w:tc>
        <w:tc>
          <w:tcPr>
            <w:tcW w:w="946" w:type="dxa"/>
            <w:tcBorders>
              <w:top w:val="nil"/>
              <w:left w:val="nil"/>
              <w:bottom w:val="single" w:sz="4" w:space="0" w:color="AEAAAA"/>
              <w:right w:val="single" w:sz="4" w:space="0" w:color="AEAAAA"/>
            </w:tcBorders>
            <w:shd w:val="clear" w:color="auto" w:fill="auto"/>
            <w:vAlign w:val="bottom"/>
            <w:hideMark/>
          </w:tcPr>
          <w:p w14:paraId="68C126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$11,980</w:t>
            </w:r>
          </w:p>
        </w:tc>
        <w:tc>
          <w:tcPr>
            <w:tcW w:w="926" w:type="dxa"/>
            <w:tcBorders>
              <w:top w:val="nil"/>
              <w:left w:val="nil"/>
              <w:bottom w:val="single" w:sz="4" w:space="0" w:color="AEAAAA"/>
              <w:right w:val="single" w:sz="4" w:space="0" w:color="AEAAAA"/>
            </w:tcBorders>
            <w:shd w:val="clear" w:color="auto" w:fill="auto"/>
            <w:vAlign w:val="bottom"/>
            <w:hideMark/>
          </w:tcPr>
          <w:p w14:paraId="54FC6C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w:t>
            </w:r>
          </w:p>
        </w:tc>
        <w:tc>
          <w:tcPr>
            <w:tcW w:w="926" w:type="dxa"/>
            <w:tcBorders>
              <w:top w:val="nil"/>
              <w:left w:val="nil"/>
              <w:bottom w:val="single" w:sz="4" w:space="0" w:color="AEAAAA"/>
              <w:right w:val="single" w:sz="4" w:space="0" w:color="AEAAAA"/>
            </w:tcBorders>
            <w:shd w:val="clear" w:color="auto" w:fill="auto"/>
            <w:vAlign w:val="bottom"/>
            <w:hideMark/>
          </w:tcPr>
          <w:p w14:paraId="72EA05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209.4</w:t>
            </w:r>
          </w:p>
        </w:tc>
        <w:tc>
          <w:tcPr>
            <w:tcW w:w="932" w:type="dxa"/>
            <w:tcBorders>
              <w:top w:val="nil"/>
              <w:left w:val="nil"/>
              <w:bottom w:val="single" w:sz="4" w:space="0" w:color="AEAAAA"/>
              <w:right w:val="single" w:sz="4" w:space="0" w:color="AEAAAA"/>
            </w:tcBorders>
            <w:shd w:val="clear" w:color="auto" w:fill="auto"/>
            <w:vAlign w:val="bottom"/>
            <w:hideMark/>
          </w:tcPr>
          <w:p w14:paraId="16DB183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32" w:type="dxa"/>
            <w:tcBorders>
              <w:top w:val="nil"/>
              <w:left w:val="nil"/>
              <w:bottom w:val="single" w:sz="4" w:space="0" w:color="AEAAAA"/>
              <w:right w:val="single" w:sz="4" w:space="0" w:color="AEAAAA"/>
            </w:tcBorders>
            <w:shd w:val="clear" w:color="auto" w:fill="auto"/>
            <w:vAlign w:val="bottom"/>
            <w:hideMark/>
          </w:tcPr>
          <w:p w14:paraId="6E3CF8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w:t>
            </w:r>
          </w:p>
        </w:tc>
        <w:tc>
          <w:tcPr>
            <w:tcW w:w="954" w:type="dxa"/>
            <w:tcBorders>
              <w:top w:val="nil"/>
              <w:left w:val="nil"/>
              <w:bottom w:val="single" w:sz="4" w:space="0" w:color="AEAAAA"/>
              <w:right w:val="single" w:sz="4" w:space="0" w:color="AEAAAA"/>
            </w:tcBorders>
            <w:shd w:val="clear" w:color="auto" w:fill="auto"/>
            <w:vAlign w:val="bottom"/>
            <w:hideMark/>
          </w:tcPr>
          <w:p w14:paraId="3424B6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w:t>
            </w:r>
          </w:p>
        </w:tc>
        <w:tc>
          <w:tcPr>
            <w:tcW w:w="954" w:type="dxa"/>
            <w:tcBorders>
              <w:top w:val="nil"/>
              <w:left w:val="nil"/>
              <w:bottom w:val="single" w:sz="4" w:space="0" w:color="AEAAAA"/>
              <w:right w:val="single" w:sz="4" w:space="0" w:color="AEAAAA"/>
            </w:tcBorders>
            <w:shd w:val="clear" w:color="auto" w:fill="auto"/>
            <w:vAlign w:val="bottom"/>
            <w:hideMark/>
          </w:tcPr>
          <w:p w14:paraId="7F6A6E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85.0</w:t>
            </w:r>
          </w:p>
        </w:tc>
      </w:tr>
      <w:tr w:rsidR="00031DDB" w:rsidRPr="00031DDB" w14:paraId="3F7AF9A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7B1514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28882B4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Room AC</w:t>
            </w:r>
          </w:p>
        </w:tc>
        <w:tc>
          <w:tcPr>
            <w:tcW w:w="936" w:type="dxa"/>
            <w:tcBorders>
              <w:top w:val="nil"/>
              <w:left w:val="nil"/>
              <w:bottom w:val="single" w:sz="4" w:space="0" w:color="AEAAAA"/>
              <w:right w:val="single" w:sz="4" w:space="0" w:color="AEAAAA"/>
            </w:tcBorders>
            <w:shd w:val="clear" w:color="auto" w:fill="auto"/>
            <w:vAlign w:val="bottom"/>
            <w:hideMark/>
          </w:tcPr>
          <w:p w14:paraId="0AF1CA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90257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9EBBF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428127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05991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720C1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EA2AB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19B873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69EA70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4F4C2AE"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BC97A5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2B66B47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Showerheads</w:t>
            </w:r>
          </w:p>
        </w:tc>
        <w:tc>
          <w:tcPr>
            <w:tcW w:w="936" w:type="dxa"/>
            <w:tcBorders>
              <w:top w:val="nil"/>
              <w:left w:val="nil"/>
              <w:bottom w:val="single" w:sz="4" w:space="0" w:color="AEAAAA"/>
              <w:right w:val="single" w:sz="4" w:space="0" w:color="AEAAAA"/>
            </w:tcBorders>
            <w:shd w:val="clear" w:color="auto" w:fill="auto"/>
            <w:vAlign w:val="bottom"/>
            <w:hideMark/>
          </w:tcPr>
          <w:p w14:paraId="1E2726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6" w:type="dxa"/>
            <w:tcBorders>
              <w:top w:val="nil"/>
              <w:left w:val="nil"/>
              <w:bottom w:val="single" w:sz="4" w:space="0" w:color="AEAAAA"/>
              <w:right w:val="single" w:sz="4" w:space="0" w:color="AEAAAA"/>
            </w:tcBorders>
            <w:shd w:val="clear" w:color="auto" w:fill="auto"/>
            <w:vAlign w:val="bottom"/>
            <w:hideMark/>
          </w:tcPr>
          <w:p w14:paraId="5F088F4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66DFD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4A895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w:t>
            </w:r>
          </w:p>
        </w:tc>
        <w:tc>
          <w:tcPr>
            <w:tcW w:w="926" w:type="dxa"/>
            <w:tcBorders>
              <w:top w:val="nil"/>
              <w:left w:val="nil"/>
              <w:bottom w:val="single" w:sz="4" w:space="0" w:color="AEAAAA"/>
              <w:right w:val="single" w:sz="4" w:space="0" w:color="AEAAAA"/>
            </w:tcBorders>
            <w:shd w:val="clear" w:color="auto" w:fill="auto"/>
            <w:vAlign w:val="bottom"/>
            <w:hideMark/>
          </w:tcPr>
          <w:p w14:paraId="726E0C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54.1</w:t>
            </w:r>
          </w:p>
        </w:tc>
        <w:tc>
          <w:tcPr>
            <w:tcW w:w="932" w:type="dxa"/>
            <w:tcBorders>
              <w:top w:val="nil"/>
              <w:left w:val="nil"/>
              <w:bottom w:val="single" w:sz="4" w:space="0" w:color="AEAAAA"/>
              <w:right w:val="single" w:sz="4" w:space="0" w:color="AEAAAA"/>
            </w:tcBorders>
            <w:shd w:val="clear" w:color="auto" w:fill="auto"/>
            <w:vAlign w:val="bottom"/>
            <w:hideMark/>
          </w:tcPr>
          <w:p w14:paraId="02DA9C6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32" w:type="dxa"/>
            <w:tcBorders>
              <w:top w:val="nil"/>
              <w:left w:val="nil"/>
              <w:bottom w:val="single" w:sz="4" w:space="0" w:color="AEAAAA"/>
              <w:right w:val="single" w:sz="4" w:space="0" w:color="AEAAAA"/>
            </w:tcBorders>
            <w:shd w:val="clear" w:color="auto" w:fill="auto"/>
            <w:vAlign w:val="bottom"/>
            <w:hideMark/>
          </w:tcPr>
          <w:p w14:paraId="17ADBD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0.9</w:t>
            </w:r>
          </w:p>
        </w:tc>
        <w:tc>
          <w:tcPr>
            <w:tcW w:w="954" w:type="dxa"/>
            <w:tcBorders>
              <w:top w:val="nil"/>
              <w:left w:val="nil"/>
              <w:bottom w:val="single" w:sz="4" w:space="0" w:color="AEAAAA"/>
              <w:right w:val="single" w:sz="4" w:space="0" w:color="AEAAAA"/>
            </w:tcBorders>
            <w:shd w:val="clear" w:color="auto" w:fill="auto"/>
            <w:vAlign w:val="bottom"/>
            <w:hideMark/>
          </w:tcPr>
          <w:p w14:paraId="7F4DD0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4" w:type="dxa"/>
            <w:tcBorders>
              <w:top w:val="nil"/>
              <w:left w:val="nil"/>
              <w:bottom w:val="single" w:sz="4" w:space="0" w:color="AEAAAA"/>
              <w:right w:val="single" w:sz="4" w:space="0" w:color="AEAAAA"/>
            </w:tcBorders>
            <w:shd w:val="clear" w:color="auto" w:fill="auto"/>
            <w:vAlign w:val="bottom"/>
            <w:hideMark/>
          </w:tcPr>
          <w:p w14:paraId="674A35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22.0</w:t>
            </w:r>
          </w:p>
        </w:tc>
      </w:tr>
      <w:tr w:rsidR="00031DDB" w:rsidRPr="00031DDB" w14:paraId="6C2411C4"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CDD54F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32126E9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CENTRAL AC</w:t>
            </w:r>
          </w:p>
        </w:tc>
        <w:tc>
          <w:tcPr>
            <w:tcW w:w="936" w:type="dxa"/>
            <w:tcBorders>
              <w:top w:val="nil"/>
              <w:left w:val="nil"/>
              <w:bottom w:val="single" w:sz="4" w:space="0" w:color="AEAAAA"/>
              <w:right w:val="single" w:sz="4" w:space="0" w:color="AEAAAA"/>
            </w:tcBorders>
            <w:shd w:val="clear" w:color="auto" w:fill="auto"/>
            <w:vAlign w:val="bottom"/>
            <w:hideMark/>
          </w:tcPr>
          <w:p w14:paraId="08285F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FE1E5F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840EB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D92EB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864C3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CA4DA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B4C36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5CCDF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FA51BB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A09BF32"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ECA7C7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7914FF2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Central Heat Pump</w:t>
            </w:r>
          </w:p>
        </w:tc>
        <w:tc>
          <w:tcPr>
            <w:tcW w:w="936" w:type="dxa"/>
            <w:tcBorders>
              <w:top w:val="nil"/>
              <w:left w:val="nil"/>
              <w:bottom w:val="single" w:sz="4" w:space="0" w:color="AEAAAA"/>
              <w:right w:val="single" w:sz="4" w:space="0" w:color="AEAAAA"/>
            </w:tcBorders>
            <w:shd w:val="clear" w:color="auto" w:fill="auto"/>
            <w:vAlign w:val="bottom"/>
            <w:hideMark/>
          </w:tcPr>
          <w:p w14:paraId="358D379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303</w:t>
            </w:r>
          </w:p>
        </w:tc>
        <w:tc>
          <w:tcPr>
            <w:tcW w:w="956" w:type="dxa"/>
            <w:tcBorders>
              <w:top w:val="nil"/>
              <w:left w:val="nil"/>
              <w:bottom w:val="single" w:sz="4" w:space="0" w:color="AEAAAA"/>
              <w:right w:val="single" w:sz="4" w:space="0" w:color="AEAAAA"/>
            </w:tcBorders>
            <w:shd w:val="clear" w:color="auto" w:fill="auto"/>
            <w:vAlign w:val="bottom"/>
            <w:hideMark/>
          </w:tcPr>
          <w:p w14:paraId="059952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$350.00</w:t>
            </w:r>
          </w:p>
        </w:tc>
        <w:tc>
          <w:tcPr>
            <w:tcW w:w="946" w:type="dxa"/>
            <w:tcBorders>
              <w:top w:val="nil"/>
              <w:left w:val="nil"/>
              <w:bottom w:val="single" w:sz="4" w:space="0" w:color="AEAAAA"/>
              <w:right w:val="single" w:sz="4" w:space="0" w:color="AEAAAA"/>
            </w:tcBorders>
            <w:shd w:val="clear" w:color="auto" w:fill="auto"/>
            <w:vAlign w:val="bottom"/>
            <w:hideMark/>
          </w:tcPr>
          <w:p w14:paraId="65F9F6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$106,050</w:t>
            </w:r>
          </w:p>
        </w:tc>
        <w:tc>
          <w:tcPr>
            <w:tcW w:w="926" w:type="dxa"/>
            <w:tcBorders>
              <w:top w:val="nil"/>
              <w:left w:val="nil"/>
              <w:bottom w:val="single" w:sz="4" w:space="0" w:color="AEAAAA"/>
              <w:right w:val="single" w:sz="4" w:space="0" w:color="AEAAAA"/>
            </w:tcBorders>
            <w:shd w:val="clear" w:color="auto" w:fill="auto"/>
            <w:vAlign w:val="bottom"/>
            <w:hideMark/>
          </w:tcPr>
          <w:p w14:paraId="416528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406.5</w:t>
            </w:r>
          </w:p>
        </w:tc>
        <w:tc>
          <w:tcPr>
            <w:tcW w:w="926" w:type="dxa"/>
            <w:tcBorders>
              <w:top w:val="nil"/>
              <w:left w:val="nil"/>
              <w:bottom w:val="single" w:sz="4" w:space="0" w:color="AEAAAA"/>
              <w:right w:val="single" w:sz="4" w:space="0" w:color="AEAAAA"/>
            </w:tcBorders>
            <w:shd w:val="clear" w:color="auto" w:fill="auto"/>
            <w:vAlign w:val="bottom"/>
            <w:hideMark/>
          </w:tcPr>
          <w:p w14:paraId="60D883B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8129.8</w:t>
            </w:r>
          </w:p>
        </w:tc>
        <w:tc>
          <w:tcPr>
            <w:tcW w:w="932" w:type="dxa"/>
            <w:tcBorders>
              <w:top w:val="nil"/>
              <w:left w:val="nil"/>
              <w:bottom w:val="single" w:sz="4" w:space="0" w:color="AEAAAA"/>
              <w:right w:val="single" w:sz="4" w:space="0" w:color="AEAAAA"/>
            </w:tcBorders>
            <w:shd w:val="clear" w:color="auto" w:fill="auto"/>
            <w:vAlign w:val="bottom"/>
            <w:hideMark/>
          </w:tcPr>
          <w:p w14:paraId="6D4218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58.4</w:t>
            </w:r>
          </w:p>
        </w:tc>
        <w:tc>
          <w:tcPr>
            <w:tcW w:w="932" w:type="dxa"/>
            <w:tcBorders>
              <w:top w:val="nil"/>
              <w:left w:val="nil"/>
              <w:bottom w:val="single" w:sz="4" w:space="0" w:color="AEAAAA"/>
              <w:right w:val="single" w:sz="4" w:space="0" w:color="AEAAAA"/>
            </w:tcBorders>
            <w:shd w:val="clear" w:color="auto" w:fill="auto"/>
            <w:vAlign w:val="bottom"/>
            <w:hideMark/>
          </w:tcPr>
          <w:p w14:paraId="1BAD7E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w:t>
            </w:r>
          </w:p>
        </w:tc>
        <w:tc>
          <w:tcPr>
            <w:tcW w:w="954" w:type="dxa"/>
            <w:tcBorders>
              <w:top w:val="nil"/>
              <w:left w:val="nil"/>
              <w:bottom w:val="single" w:sz="4" w:space="0" w:color="AEAAAA"/>
              <w:right w:val="single" w:sz="4" w:space="0" w:color="AEAAAA"/>
            </w:tcBorders>
            <w:shd w:val="clear" w:color="auto" w:fill="auto"/>
            <w:vAlign w:val="bottom"/>
            <w:hideMark/>
          </w:tcPr>
          <w:p w14:paraId="69DCCE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165.0</w:t>
            </w:r>
          </w:p>
        </w:tc>
        <w:tc>
          <w:tcPr>
            <w:tcW w:w="954" w:type="dxa"/>
            <w:tcBorders>
              <w:top w:val="nil"/>
              <w:left w:val="nil"/>
              <w:bottom w:val="single" w:sz="4" w:space="0" w:color="AEAAAA"/>
              <w:right w:val="single" w:sz="4" w:space="0" w:color="AEAAAA"/>
            </w:tcBorders>
            <w:shd w:val="clear" w:color="auto" w:fill="auto"/>
            <w:vAlign w:val="bottom"/>
            <w:hideMark/>
          </w:tcPr>
          <w:p w14:paraId="56E13D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3300.7</w:t>
            </w:r>
          </w:p>
        </w:tc>
      </w:tr>
      <w:tr w:rsidR="00031DDB" w:rsidRPr="00031DDB" w14:paraId="04EFB792"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2F8A49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17CF6DB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CoolSmart AC QIV ES</w:t>
            </w:r>
          </w:p>
        </w:tc>
        <w:tc>
          <w:tcPr>
            <w:tcW w:w="936" w:type="dxa"/>
            <w:tcBorders>
              <w:top w:val="nil"/>
              <w:left w:val="nil"/>
              <w:bottom w:val="single" w:sz="4" w:space="0" w:color="AEAAAA"/>
              <w:right w:val="single" w:sz="4" w:space="0" w:color="AEAAAA"/>
            </w:tcBorders>
            <w:shd w:val="clear" w:color="auto" w:fill="auto"/>
            <w:vAlign w:val="bottom"/>
            <w:hideMark/>
          </w:tcPr>
          <w:p w14:paraId="0BB070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61</w:t>
            </w:r>
          </w:p>
        </w:tc>
        <w:tc>
          <w:tcPr>
            <w:tcW w:w="956" w:type="dxa"/>
            <w:tcBorders>
              <w:top w:val="nil"/>
              <w:left w:val="nil"/>
              <w:bottom w:val="single" w:sz="4" w:space="0" w:color="AEAAAA"/>
              <w:right w:val="single" w:sz="4" w:space="0" w:color="AEAAAA"/>
            </w:tcBorders>
            <w:shd w:val="clear" w:color="auto" w:fill="auto"/>
            <w:vAlign w:val="bottom"/>
            <w:hideMark/>
          </w:tcPr>
          <w:p w14:paraId="0AD315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$175.00</w:t>
            </w:r>
          </w:p>
        </w:tc>
        <w:tc>
          <w:tcPr>
            <w:tcW w:w="946" w:type="dxa"/>
            <w:tcBorders>
              <w:top w:val="nil"/>
              <w:left w:val="nil"/>
              <w:bottom w:val="single" w:sz="4" w:space="0" w:color="AEAAAA"/>
              <w:right w:val="single" w:sz="4" w:space="0" w:color="AEAAAA"/>
            </w:tcBorders>
            <w:shd w:val="clear" w:color="auto" w:fill="auto"/>
            <w:vAlign w:val="bottom"/>
            <w:hideMark/>
          </w:tcPr>
          <w:p w14:paraId="5ED94E7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$10,675</w:t>
            </w:r>
          </w:p>
        </w:tc>
        <w:tc>
          <w:tcPr>
            <w:tcW w:w="926" w:type="dxa"/>
            <w:tcBorders>
              <w:top w:val="nil"/>
              <w:left w:val="nil"/>
              <w:bottom w:val="single" w:sz="4" w:space="0" w:color="AEAAAA"/>
              <w:right w:val="single" w:sz="4" w:space="0" w:color="AEAAAA"/>
            </w:tcBorders>
            <w:shd w:val="clear" w:color="auto" w:fill="auto"/>
            <w:vAlign w:val="bottom"/>
            <w:hideMark/>
          </w:tcPr>
          <w:p w14:paraId="51A4A8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w:t>
            </w:r>
          </w:p>
        </w:tc>
        <w:tc>
          <w:tcPr>
            <w:tcW w:w="926" w:type="dxa"/>
            <w:tcBorders>
              <w:top w:val="nil"/>
              <w:left w:val="nil"/>
              <w:bottom w:val="single" w:sz="4" w:space="0" w:color="AEAAAA"/>
              <w:right w:val="single" w:sz="4" w:space="0" w:color="AEAAAA"/>
            </w:tcBorders>
            <w:shd w:val="clear" w:color="auto" w:fill="auto"/>
            <w:vAlign w:val="bottom"/>
            <w:hideMark/>
          </w:tcPr>
          <w:p w14:paraId="34DADB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38.9</w:t>
            </w:r>
          </w:p>
        </w:tc>
        <w:tc>
          <w:tcPr>
            <w:tcW w:w="932" w:type="dxa"/>
            <w:tcBorders>
              <w:top w:val="nil"/>
              <w:left w:val="nil"/>
              <w:bottom w:val="single" w:sz="4" w:space="0" w:color="AEAAAA"/>
              <w:right w:val="single" w:sz="4" w:space="0" w:color="AEAAAA"/>
            </w:tcBorders>
            <w:shd w:val="clear" w:color="auto" w:fill="auto"/>
            <w:vAlign w:val="bottom"/>
            <w:hideMark/>
          </w:tcPr>
          <w:p w14:paraId="4B2021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w:t>
            </w:r>
          </w:p>
        </w:tc>
        <w:tc>
          <w:tcPr>
            <w:tcW w:w="932" w:type="dxa"/>
            <w:tcBorders>
              <w:top w:val="nil"/>
              <w:left w:val="nil"/>
              <w:bottom w:val="single" w:sz="4" w:space="0" w:color="AEAAAA"/>
              <w:right w:val="single" w:sz="4" w:space="0" w:color="AEAAAA"/>
            </w:tcBorders>
            <w:shd w:val="clear" w:color="auto" w:fill="auto"/>
            <w:vAlign w:val="bottom"/>
            <w:hideMark/>
          </w:tcPr>
          <w:p w14:paraId="2ABC0E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B8FD97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0.9</w:t>
            </w:r>
          </w:p>
        </w:tc>
        <w:tc>
          <w:tcPr>
            <w:tcW w:w="954" w:type="dxa"/>
            <w:tcBorders>
              <w:top w:val="nil"/>
              <w:left w:val="nil"/>
              <w:bottom w:val="single" w:sz="4" w:space="0" w:color="AEAAAA"/>
              <w:right w:val="single" w:sz="4" w:space="0" w:color="AEAAAA"/>
            </w:tcBorders>
            <w:shd w:val="clear" w:color="auto" w:fill="auto"/>
            <w:vAlign w:val="bottom"/>
            <w:hideMark/>
          </w:tcPr>
          <w:p w14:paraId="28955B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15.8</w:t>
            </w:r>
          </w:p>
        </w:tc>
      </w:tr>
      <w:tr w:rsidR="00031DDB" w:rsidRPr="00031DDB" w14:paraId="66FFC8E6"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B62055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7A731E3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CoolSmart HP Tuneup</w:t>
            </w:r>
          </w:p>
        </w:tc>
        <w:tc>
          <w:tcPr>
            <w:tcW w:w="936" w:type="dxa"/>
            <w:tcBorders>
              <w:top w:val="nil"/>
              <w:left w:val="nil"/>
              <w:bottom w:val="single" w:sz="4" w:space="0" w:color="AEAAAA"/>
              <w:right w:val="single" w:sz="4" w:space="0" w:color="AEAAAA"/>
            </w:tcBorders>
            <w:shd w:val="clear" w:color="auto" w:fill="auto"/>
            <w:vAlign w:val="bottom"/>
            <w:hideMark/>
          </w:tcPr>
          <w:p w14:paraId="2D5AEE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230</w:t>
            </w:r>
          </w:p>
        </w:tc>
        <w:tc>
          <w:tcPr>
            <w:tcW w:w="956" w:type="dxa"/>
            <w:tcBorders>
              <w:top w:val="nil"/>
              <w:left w:val="nil"/>
              <w:bottom w:val="single" w:sz="4" w:space="0" w:color="AEAAAA"/>
              <w:right w:val="single" w:sz="4" w:space="0" w:color="AEAAAA"/>
            </w:tcBorders>
            <w:shd w:val="clear" w:color="auto" w:fill="auto"/>
            <w:vAlign w:val="bottom"/>
            <w:hideMark/>
          </w:tcPr>
          <w:p w14:paraId="147DCD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$200.00</w:t>
            </w:r>
          </w:p>
        </w:tc>
        <w:tc>
          <w:tcPr>
            <w:tcW w:w="946" w:type="dxa"/>
            <w:tcBorders>
              <w:top w:val="nil"/>
              <w:left w:val="nil"/>
              <w:bottom w:val="single" w:sz="4" w:space="0" w:color="AEAAAA"/>
              <w:right w:val="single" w:sz="4" w:space="0" w:color="AEAAAA"/>
            </w:tcBorders>
            <w:shd w:val="clear" w:color="auto" w:fill="auto"/>
            <w:vAlign w:val="bottom"/>
            <w:hideMark/>
          </w:tcPr>
          <w:p w14:paraId="393E5E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$46,000</w:t>
            </w:r>
          </w:p>
        </w:tc>
        <w:tc>
          <w:tcPr>
            <w:tcW w:w="926" w:type="dxa"/>
            <w:tcBorders>
              <w:top w:val="nil"/>
              <w:left w:val="nil"/>
              <w:bottom w:val="single" w:sz="4" w:space="0" w:color="AEAAAA"/>
              <w:right w:val="single" w:sz="4" w:space="0" w:color="AEAAAA"/>
            </w:tcBorders>
            <w:shd w:val="clear" w:color="auto" w:fill="auto"/>
            <w:vAlign w:val="bottom"/>
            <w:hideMark/>
          </w:tcPr>
          <w:p w14:paraId="28CCC13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69.2</w:t>
            </w:r>
          </w:p>
        </w:tc>
        <w:tc>
          <w:tcPr>
            <w:tcW w:w="926" w:type="dxa"/>
            <w:tcBorders>
              <w:top w:val="nil"/>
              <w:left w:val="nil"/>
              <w:bottom w:val="single" w:sz="4" w:space="0" w:color="AEAAAA"/>
              <w:right w:val="single" w:sz="4" w:space="0" w:color="AEAAAA"/>
            </w:tcBorders>
            <w:shd w:val="clear" w:color="auto" w:fill="auto"/>
            <w:vAlign w:val="bottom"/>
            <w:hideMark/>
          </w:tcPr>
          <w:p w14:paraId="521DB61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346.0</w:t>
            </w:r>
          </w:p>
        </w:tc>
        <w:tc>
          <w:tcPr>
            <w:tcW w:w="932" w:type="dxa"/>
            <w:tcBorders>
              <w:top w:val="nil"/>
              <w:left w:val="nil"/>
              <w:bottom w:val="single" w:sz="4" w:space="0" w:color="AEAAAA"/>
              <w:right w:val="single" w:sz="4" w:space="0" w:color="AEAAAA"/>
            </w:tcBorders>
            <w:shd w:val="clear" w:color="auto" w:fill="auto"/>
            <w:vAlign w:val="bottom"/>
            <w:hideMark/>
          </w:tcPr>
          <w:p w14:paraId="58DEAED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21.0</w:t>
            </w:r>
          </w:p>
        </w:tc>
        <w:tc>
          <w:tcPr>
            <w:tcW w:w="932" w:type="dxa"/>
            <w:tcBorders>
              <w:top w:val="nil"/>
              <w:left w:val="nil"/>
              <w:bottom w:val="single" w:sz="4" w:space="0" w:color="AEAAAA"/>
              <w:right w:val="single" w:sz="4" w:space="0" w:color="AEAAAA"/>
            </w:tcBorders>
            <w:shd w:val="clear" w:color="auto" w:fill="auto"/>
            <w:vAlign w:val="bottom"/>
            <w:hideMark/>
          </w:tcPr>
          <w:p w14:paraId="71E795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50.2</w:t>
            </w:r>
          </w:p>
        </w:tc>
        <w:tc>
          <w:tcPr>
            <w:tcW w:w="954" w:type="dxa"/>
            <w:tcBorders>
              <w:top w:val="nil"/>
              <w:left w:val="nil"/>
              <w:bottom w:val="single" w:sz="4" w:space="0" w:color="AEAAAA"/>
              <w:right w:val="single" w:sz="4" w:space="0" w:color="AEAAAA"/>
            </w:tcBorders>
            <w:shd w:val="clear" w:color="auto" w:fill="auto"/>
            <w:vAlign w:val="bottom"/>
            <w:hideMark/>
          </w:tcPr>
          <w:p w14:paraId="5C51C17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28.1</w:t>
            </w:r>
          </w:p>
        </w:tc>
        <w:tc>
          <w:tcPr>
            <w:tcW w:w="954" w:type="dxa"/>
            <w:tcBorders>
              <w:top w:val="nil"/>
              <w:left w:val="nil"/>
              <w:bottom w:val="single" w:sz="4" w:space="0" w:color="AEAAAA"/>
              <w:right w:val="single" w:sz="4" w:space="0" w:color="AEAAAA"/>
            </w:tcBorders>
            <w:shd w:val="clear" w:color="auto" w:fill="auto"/>
            <w:vAlign w:val="bottom"/>
            <w:hideMark/>
          </w:tcPr>
          <w:p w14:paraId="477823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140.5</w:t>
            </w:r>
          </w:p>
        </w:tc>
      </w:tr>
      <w:tr w:rsidR="00031DDB" w:rsidRPr="00031DDB" w14:paraId="32CEE2B1"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DCB051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708ED53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CoolSmart HP QIV ES</w:t>
            </w:r>
          </w:p>
        </w:tc>
        <w:tc>
          <w:tcPr>
            <w:tcW w:w="936" w:type="dxa"/>
            <w:tcBorders>
              <w:top w:val="nil"/>
              <w:left w:val="nil"/>
              <w:bottom w:val="single" w:sz="4" w:space="0" w:color="AEAAAA"/>
              <w:right w:val="single" w:sz="4" w:space="0" w:color="AEAAAA"/>
            </w:tcBorders>
            <w:shd w:val="clear" w:color="auto" w:fill="auto"/>
            <w:vAlign w:val="bottom"/>
            <w:hideMark/>
          </w:tcPr>
          <w:p w14:paraId="329575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6" w:type="dxa"/>
            <w:tcBorders>
              <w:top w:val="nil"/>
              <w:left w:val="nil"/>
              <w:bottom w:val="single" w:sz="4" w:space="0" w:color="AEAAAA"/>
              <w:right w:val="single" w:sz="4" w:space="0" w:color="AEAAAA"/>
            </w:tcBorders>
            <w:shd w:val="clear" w:color="auto" w:fill="auto"/>
            <w:vAlign w:val="bottom"/>
            <w:hideMark/>
          </w:tcPr>
          <w:p w14:paraId="2AC0A2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$175.00</w:t>
            </w:r>
          </w:p>
        </w:tc>
        <w:tc>
          <w:tcPr>
            <w:tcW w:w="946" w:type="dxa"/>
            <w:tcBorders>
              <w:top w:val="nil"/>
              <w:left w:val="nil"/>
              <w:bottom w:val="single" w:sz="4" w:space="0" w:color="AEAAAA"/>
              <w:right w:val="single" w:sz="4" w:space="0" w:color="AEAAAA"/>
            </w:tcBorders>
            <w:shd w:val="clear" w:color="auto" w:fill="auto"/>
            <w:vAlign w:val="bottom"/>
            <w:hideMark/>
          </w:tcPr>
          <w:p w14:paraId="3B147E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$2,625</w:t>
            </w:r>
          </w:p>
        </w:tc>
        <w:tc>
          <w:tcPr>
            <w:tcW w:w="926" w:type="dxa"/>
            <w:tcBorders>
              <w:top w:val="nil"/>
              <w:left w:val="nil"/>
              <w:bottom w:val="single" w:sz="4" w:space="0" w:color="AEAAAA"/>
              <w:right w:val="single" w:sz="4" w:space="0" w:color="AEAAAA"/>
            </w:tcBorders>
            <w:shd w:val="clear" w:color="auto" w:fill="auto"/>
            <w:vAlign w:val="bottom"/>
            <w:hideMark/>
          </w:tcPr>
          <w:p w14:paraId="1C40D3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w:t>
            </w:r>
          </w:p>
        </w:tc>
        <w:tc>
          <w:tcPr>
            <w:tcW w:w="926" w:type="dxa"/>
            <w:tcBorders>
              <w:top w:val="nil"/>
              <w:left w:val="nil"/>
              <w:bottom w:val="single" w:sz="4" w:space="0" w:color="AEAAAA"/>
              <w:right w:val="single" w:sz="4" w:space="0" w:color="AEAAAA"/>
            </w:tcBorders>
            <w:shd w:val="clear" w:color="auto" w:fill="auto"/>
            <w:vAlign w:val="bottom"/>
            <w:hideMark/>
          </w:tcPr>
          <w:p w14:paraId="7DF38A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63.1</w:t>
            </w:r>
          </w:p>
        </w:tc>
        <w:tc>
          <w:tcPr>
            <w:tcW w:w="932" w:type="dxa"/>
            <w:tcBorders>
              <w:top w:val="nil"/>
              <w:left w:val="nil"/>
              <w:bottom w:val="single" w:sz="4" w:space="0" w:color="AEAAAA"/>
              <w:right w:val="single" w:sz="4" w:space="0" w:color="AEAAAA"/>
            </w:tcBorders>
            <w:shd w:val="clear" w:color="auto" w:fill="auto"/>
            <w:vAlign w:val="bottom"/>
            <w:hideMark/>
          </w:tcPr>
          <w:p w14:paraId="03078A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0.3</w:t>
            </w:r>
          </w:p>
        </w:tc>
        <w:tc>
          <w:tcPr>
            <w:tcW w:w="932" w:type="dxa"/>
            <w:tcBorders>
              <w:top w:val="nil"/>
              <w:left w:val="nil"/>
              <w:bottom w:val="single" w:sz="4" w:space="0" w:color="AEAAAA"/>
              <w:right w:val="single" w:sz="4" w:space="0" w:color="AEAAAA"/>
            </w:tcBorders>
            <w:shd w:val="clear" w:color="auto" w:fill="auto"/>
            <w:vAlign w:val="bottom"/>
            <w:hideMark/>
          </w:tcPr>
          <w:p w14:paraId="5367A0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0.8</w:t>
            </w:r>
          </w:p>
        </w:tc>
        <w:tc>
          <w:tcPr>
            <w:tcW w:w="954" w:type="dxa"/>
            <w:tcBorders>
              <w:top w:val="nil"/>
              <w:left w:val="nil"/>
              <w:bottom w:val="single" w:sz="4" w:space="0" w:color="AEAAAA"/>
              <w:right w:val="single" w:sz="4" w:space="0" w:color="AEAAAA"/>
            </w:tcBorders>
            <w:shd w:val="clear" w:color="auto" w:fill="auto"/>
            <w:vAlign w:val="bottom"/>
            <w:hideMark/>
          </w:tcPr>
          <w:p w14:paraId="498CA70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w:t>
            </w:r>
          </w:p>
        </w:tc>
        <w:tc>
          <w:tcPr>
            <w:tcW w:w="954" w:type="dxa"/>
            <w:tcBorders>
              <w:top w:val="nil"/>
              <w:left w:val="nil"/>
              <w:bottom w:val="single" w:sz="4" w:space="0" w:color="AEAAAA"/>
              <w:right w:val="single" w:sz="4" w:space="0" w:color="AEAAAA"/>
            </w:tcBorders>
            <w:shd w:val="clear" w:color="auto" w:fill="auto"/>
            <w:vAlign w:val="bottom"/>
            <w:hideMark/>
          </w:tcPr>
          <w:p w14:paraId="33F0AA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25.6</w:t>
            </w:r>
          </w:p>
        </w:tc>
      </w:tr>
      <w:tr w:rsidR="00031DDB" w:rsidRPr="00031DDB" w14:paraId="6555E6D7"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5DB71F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0EB036D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ECM Pumps</w:t>
            </w:r>
          </w:p>
        </w:tc>
        <w:tc>
          <w:tcPr>
            <w:tcW w:w="936" w:type="dxa"/>
            <w:tcBorders>
              <w:top w:val="nil"/>
              <w:left w:val="nil"/>
              <w:bottom w:val="single" w:sz="4" w:space="0" w:color="AEAAAA"/>
              <w:right w:val="single" w:sz="4" w:space="0" w:color="AEAAAA"/>
            </w:tcBorders>
            <w:shd w:val="clear" w:color="auto" w:fill="auto"/>
            <w:vAlign w:val="bottom"/>
            <w:hideMark/>
          </w:tcPr>
          <w:p w14:paraId="1934F10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4533</w:t>
            </w:r>
          </w:p>
        </w:tc>
        <w:tc>
          <w:tcPr>
            <w:tcW w:w="956" w:type="dxa"/>
            <w:tcBorders>
              <w:top w:val="nil"/>
              <w:left w:val="nil"/>
              <w:bottom w:val="single" w:sz="4" w:space="0" w:color="AEAAAA"/>
              <w:right w:val="single" w:sz="4" w:space="0" w:color="AEAAAA"/>
            </w:tcBorders>
            <w:shd w:val="clear" w:color="auto" w:fill="auto"/>
            <w:vAlign w:val="bottom"/>
            <w:hideMark/>
          </w:tcPr>
          <w:p w14:paraId="1F10983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$100.00</w:t>
            </w:r>
          </w:p>
        </w:tc>
        <w:tc>
          <w:tcPr>
            <w:tcW w:w="946" w:type="dxa"/>
            <w:tcBorders>
              <w:top w:val="nil"/>
              <w:left w:val="nil"/>
              <w:bottom w:val="single" w:sz="4" w:space="0" w:color="AEAAAA"/>
              <w:right w:val="single" w:sz="4" w:space="0" w:color="AEAAAA"/>
            </w:tcBorders>
            <w:shd w:val="clear" w:color="auto" w:fill="auto"/>
            <w:vAlign w:val="bottom"/>
            <w:hideMark/>
          </w:tcPr>
          <w:p w14:paraId="5AABCED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$453,300</w:t>
            </w:r>
          </w:p>
        </w:tc>
        <w:tc>
          <w:tcPr>
            <w:tcW w:w="926" w:type="dxa"/>
            <w:tcBorders>
              <w:top w:val="nil"/>
              <w:left w:val="nil"/>
              <w:bottom w:val="single" w:sz="4" w:space="0" w:color="AEAAAA"/>
              <w:right w:val="single" w:sz="4" w:space="0" w:color="AEAAAA"/>
            </w:tcBorders>
            <w:shd w:val="clear" w:color="auto" w:fill="auto"/>
            <w:vAlign w:val="bottom"/>
            <w:hideMark/>
          </w:tcPr>
          <w:p w14:paraId="0C2BFB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340.9</w:t>
            </w:r>
          </w:p>
        </w:tc>
        <w:tc>
          <w:tcPr>
            <w:tcW w:w="926" w:type="dxa"/>
            <w:tcBorders>
              <w:top w:val="nil"/>
              <w:left w:val="nil"/>
              <w:bottom w:val="single" w:sz="4" w:space="0" w:color="AEAAAA"/>
              <w:right w:val="single" w:sz="4" w:space="0" w:color="AEAAAA"/>
            </w:tcBorders>
            <w:shd w:val="clear" w:color="auto" w:fill="auto"/>
            <w:vAlign w:val="bottom"/>
            <w:hideMark/>
          </w:tcPr>
          <w:p w14:paraId="0E5D64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6817.6</w:t>
            </w:r>
          </w:p>
        </w:tc>
        <w:tc>
          <w:tcPr>
            <w:tcW w:w="932" w:type="dxa"/>
            <w:tcBorders>
              <w:top w:val="nil"/>
              <w:left w:val="nil"/>
              <w:bottom w:val="single" w:sz="4" w:space="0" w:color="AEAAAA"/>
              <w:right w:val="single" w:sz="4" w:space="0" w:color="AEAAAA"/>
            </w:tcBorders>
            <w:shd w:val="clear" w:color="auto" w:fill="auto"/>
            <w:vAlign w:val="bottom"/>
            <w:hideMark/>
          </w:tcPr>
          <w:p w14:paraId="2FF5AD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F171D1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135.0</w:t>
            </w:r>
          </w:p>
        </w:tc>
        <w:tc>
          <w:tcPr>
            <w:tcW w:w="954" w:type="dxa"/>
            <w:tcBorders>
              <w:top w:val="nil"/>
              <w:left w:val="nil"/>
              <w:bottom w:val="single" w:sz="4" w:space="0" w:color="AEAAAA"/>
              <w:right w:val="single" w:sz="4" w:space="0" w:color="AEAAAA"/>
            </w:tcBorders>
            <w:shd w:val="clear" w:color="auto" w:fill="auto"/>
            <w:vAlign w:val="bottom"/>
            <w:hideMark/>
          </w:tcPr>
          <w:p w14:paraId="34C448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138.4</w:t>
            </w:r>
          </w:p>
        </w:tc>
        <w:tc>
          <w:tcPr>
            <w:tcW w:w="954" w:type="dxa"/>
            <w:tcBorders>
              <w:top w:val="nil"/>
              <w:left w:val="nil"/>
              <w:bottom w:val="single" w:sz="4" w:space="0" w:color="AEAAAA"/>
              <w:right w:val="single" w:sz="4" w:space="0" w:color="AEAAAA"/>
            </w:tcBorders>
            <w:shd w:val="clear" w:color="auto" w:fill="auto"/>
            <w:vAlign w:val="bottom"/>
            <w:hideMark/>
          </w:tcPr>
          <w:p w14:paraId="691BAA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2768.0</w:t>
            </w:r>
          </w:p>
        </w:tc>
      </w:tr>
      <w:tr w:rsidR="00031DDB" w:rsidRPr="00031DDB" w14:paraId="2AF7E251"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B85B75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43D6B03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Elec Res to HP ducted or mix ducted</w:t>
            </w:r>
          </w:p>
        </w:tc>
        <w:tc>
          <w:tcPr>
            <w:tcW w:w="936" w:type="dxa"/>
            <w:tcBorders>
              <w:top w:val="nil"/>
              <w:left w:val="nil"/>
              <w:bottom w:val="single" w:sz="4" w:space="0" w:color="AEAAAA"/>
              <w:right w:val="single" w:sz="4" w:space="0" w:color="AEAAAA"/>
            </w:tcBorders>
            <w:shd w:val="clear" w:color="auto" w:fill="auto"/>
            <w:vAlign w:val="bottom"/>
            <w:hideMark/>
          </w:tcPr>
          <w:p w14:paraId="1E33D9C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6362A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70CBC6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EA44AD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FD877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E5CBA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6629C8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01C52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98915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D70D3C6"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2B2092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0316F5B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Electric Resistance to MSHP</w:t>
            </w:r>
          </w:p>
        </w:tc>
        <w:tc>
          <w:tcPr>
            <w:tcW w:w="936" w:type="dxa"/>
            <w:tcBorders>
              <w:top w:val="nil"/>
              <w:left w:val="nil"/>
              <w:bottom w:val="single" w:sz="4" w:space="0" w:color="AEAAAA"/>
              <w:right w:val="single" w:sz="4" w:space="0" w:color="AEAAAA"/>
            </w:tcBorders>
            <w:shd w:val="clear" w:color="auto" w:fill="auto"/>
            <w:vAlign w:val="bottom"/>
            <w:hideMark/>
          </w:tcPr>
          <w:p w14:paraId="22DC41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641</w:t>
            </w:r>
          </w:p>
        </w:tc>
        <w:tc>
          <w:tcPr>
            <w:tcW w:w="956" w:type="dxa"/>
            <w:tcBorders>
              <w:top w:val="nil"/>
              <w:left w:val="nil"/>
              <w:bottom w:val="single" w:sz="4" w:space="0" w:color="AEAAAA"/>
              <w:right w:val="single" w:sz="4" w:space="0" w:color="AEAAAA"/>
            </w:tcBorders>
            <w:shd w:val="clear" w:color="auto" w:fill="auto"/>
            <w:vAlign w:val="bottom"/>
            <w:hideMark/>
          </w:tcPr>
          <w:p w14:paraId="76D600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$4,000.00</w:t>
            </w:r>
          </w:p>
        </w:tc>
        <w:tc>
          <w:tcPr>
            <w:tcW w:w="946" w:type="dxa"/>
            <w:tcBorders>
              <w:top w:val="nil"/>
              <w:left w:val="nil"/>
              <w:bottom w:val="single" w:sz="4" w:space="0" w:color="AEAAAA"/>
              <w:right w:val="single" w:sz="4" w:space="0" w:color="AEAAAA"/>
            </w:tcBorders>
            <w:shd w:val="clear" w:color="auto" w:fill="auto"/>
            <w:vAlign w:val="bottom"/>
            <w:hideMark/>
          </w:tcPr>
          <w:p w14:paraId="0AE9CA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$2,564,000</w:t>
            </w:r>
          </w:p>
        </w:tc>
        <w:tc>
          <w:tcPr>
            <w:tcW w:w="926" w:type="dxa"/>
            <w:tcBorders>
              <w:top w:val="nil"/>
              <w:left w:val="nil"/>
              <w:bottom w:val="single" w:sz="4" w:space="0" w:color="AEAAAA"/>
              <w:right w:val="single" w:sz="4" w:space="0" w:color="AEAAAA"/>
            </w:tcBorders>
            <w:shd w:val="clear" w:color="auto" w:fill="auto"/>
            <w:vAlign w:val="bottom"/>
            <w:hideMark/>
          </w:tcPr>
          <w:p w14:paraId="45FC58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3799.1</w:t>
            </w:r>
          </w:p>
        </w:tc>
        <w:tc>
          <w:tcPr>
            <w:tcW w:w="926" w:type="dxa"/>
            <w:tcBorders>
              <w:top w:val="nil"/>
              <w:left w:val="nil"/>
              <w:bottom w:val="single" w:sz="4" w:space="0" w:color="AEAAAA"/>
              <w:right w:val="single" w:sz="4" w:space="0" w:color="AEAAAA"/>
            </w:tcBorders>
            <w:shd w:val="clear" w:color="auto" w:fill="auto"/>
            <w:vAlign w:val="bottom"/>
            <w:hideMark/>
          </w:tcPr>
          <w:p w14:paraId="7CD7A63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64584.8</w:t>
            </w:r>
          </w:p>
        </w:tc>
        <w:tc>
          <w:tcPr>
            <w:tcW w:w="932" w:type="dxa"/>
            <w:tcBorders>
              <w:top w:val="nil"/>
              <w:left w:val="nil"/>
              <w:bottom w:val="single" w:sz="4" w:space="0" w:color="AEAAAA"/>
              <w:right w:val="single" w:sz="4" w:space="0" w:color="AEAAAA"/>
            </w:tcBorders>
            <w:shd w:val="clear" w:color="auto" w:fill="auto"/>
            <w:vAlign w:val="bottom"/>
            <w:hideMark/>
          </w:tcPr>
          <w:p w14:paraId="7810FE3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EF5B3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1149.2</w:t>
            </w:r>
          </w:p>
        </w:tc>
        <w:tc>
          <w:tcPr>
            <w:tcW w:w="954" w:type="dxa"/>
            <w:tcBorders>
              <w:top w:val="nil"/>
              <w:left w:val="nil"/>
              <w:bottom w:val="single" w:sz="4" w:space="0" w:color="AEAAAA"/>
              <w:right w:val="single" w:sz="4" w:space="0" w:color="AEAAAA"/>
            </w:tcBorders>
            <w:shd w:val="clear" w:color="auto" w:fill="auto"/>
            <w:vAlign w:val="bottom"/>
            <w:hideMark/>
          </w:tcPr>
          <w:p w14:paraId="7306BE4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1542.4</w:t>
            </w:r>
          </w:p>
        </w:tc>
        <w:tc>
          <w:tcPr>
            <w:tcW w:w="954" w:type="dxa"/>
            <w:tcBorders>
              <w:top w:val="nil"/>
              <w:left w:val="nil"/>
              <w:bottom w:val="single" w:sz="4" w:space="0" w:color="AEAAAA"/>
              <w:right w:val="single" w:sz="4" w:space="0" w:color="AEAAAA"/>
            </w:tcBorders>
            <w:shd w:val="clear" w:color="auto" w:fill="auto"/>
            <w:vAlign w:val="bottom"/>
            <w:hideMark/>
          </w:tcPr>
          <w:p w14:paraId="64BFCE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26221.4</w:t>
            </w:r>
          </w:p>
        </w:tc>
      </w:tr>
      <w:tr w:rsidR="00031DDB" w:rsidRPr="00031DDB" w14:paraId="60A8B9E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C792FB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30276E3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HPWH, Electric - &lt;55 gallon</w:t>
            </w:r>
          </w:p>
        </w:tc>
        <w:tc>
          <w:tcPr>
            <w:tcW w:w="936" w:type="dxa"/>
            <w:tcBorders>
              <w:top w:val="nil"/>
              <w:left w:val="nil"/>
              <w:bottom w:val="single" w:sz="4" w:space="0" w:color="AEAAAA"/>
              <w:right w:val="single" w:sz="4" w:space="0" w:color="AEAAAA"/>
            </w:tcBorders>
            <w:shd w:val="clear" w:color="auto" w:fill="auto"/>
            <w:vAlign w:val="bottom"/>
            <w:hideMark/>
          </w:tcPr>
          <w:p w14:paraId="73BB464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w:t>
            </w:r>
          </w:p>
        </w:tc>
        <w:tc>
          <w:tcPr>
            <w:tcW w:w="956" w:type="dxa"/>
            <w:tcBorders>
              <w:top w:val="nil"/>
              <w:left w:val="nil"/>
              <w:bottom w:val="single" w:sz="4" w:space="0" w:color="AEAAAA"/>
              <w:right w:val="single" w:sz="4" w:space="0" w:color="AEAAAA"/>
            </w:tcBorders>
            <w:shd w:val="clear" w:color="auto" w:fill="auto"/>
            <w:vAlign w:val="bottom"/>
            <w:hideMark/>
          </w:tcPr>
          <w:p w14:paraId="72843B5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$625.00</w:t>
            </w:r>
          </w:p>
        </w:tc>
        <w:tc>
          <w:tcPr>
            <w:tcW w:w="946" w:type="dxa"/>
            <w:tcBorders>
              <w:top w:val="nil"/>
              <w:left w:val="nil"/>
              <w:bottom w:val="single" w:sz="4" w:space="0" w:color="AEAAAA"/>
              <w:right w:val="single" w:sz="4" w:space="0" w:color="AEAAAA"/>
            </w:tcBorders>
            <w:shd w:val="clear" w:color="auto" w:fill="auto"/>
            <w:vAlign w:val="bottom"/>
            <w:hideMark/>
          </w:tcPr>
          <w:p w14:paraId="55E5ED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$16,250</w:t>
            </w:r>
          </w:p>
        </w:tc>
        <w:tc>
          <w:tcPr>
            <w:tcW w:w="926" w:type="dxa"/>
            <w:tcBorders>
              <w:top w:val="nil"/>
              <w:left w:val="nil"/>
              <w:bottom w:val="single" w:sz="4" w:space="0" w:color="AEAAAA"/>
              <w:right w:val="single" w:sz="4" w:space="0" w:color="AEAAAA"/>
            </w:tcBorders>
            <w:shd w:val="clear" w:color="auto" w:fill="auto"/>
            <w:vAlign w:val="bottom"/>
            <w:hideMark/>
          </w:tcPr>
          <w:p w14:paraId="70E824A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41.5</w:t>
            </w:r>
          </w:p>
        </w:tc>
        <w:tc>
          <w:tcPr>
            <w:tcW w:w="926" w:type="dxa"/>
            <w:tcBorders>
              <w:top w:val="nil"/>
              <w:left w:val="nil"/>
              <w:bottom w:val="single" w:sz="4" w:space="0" w:color="AEAAAA"/>
              <w:right w:val="single" w:sz="4" w:space="0" w:color="AEAAAA"/>
            </w:tcBorders>
            <w:shd w:val="clear" w:color="auto" w:fill="auto"/>
            <w:vAlign w:val="bottom"/>
            <w:hideMark/>
          </w:tcPr>
          <w:p w14:paraId="14D4074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539.4</w:t>
            </w:r>
          </w:p>
        </w:tc>
        <w:tc>
          <w:tcPr>
            <w:tcW w:w="932" w:type="dxa"/>
            <w:tcBorders>
              <w:top w:val="nil"/>
              <w:left w:val="nil"/>
              <w:bottom w:val="single" w:sz="4" w:space="0" w:color="AEAAAA"/>
              <w:right w:val="single" w:sz="4" w:space="0" w:color="AEAAAA"/>
            </w:tcBorders>
            <w:shd w:val="clear" w:color="auto" w:fill="auto"/>
            <w:vAlign w:val="bottom"/>
            <w:hideMark/>
          </w:tcPr>
          <w:p w14:paraId="2527B6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w:t>
            </w:r>
          </w:p>
        </w:tc>
        <w:tc>
          <w:tcPr>
            <w:tcW w:w="932" w:type="dxa"/>
            <w:tcBorders>
              <w:top w:val="nil"/>
              <w:left w:val="nil"/>
              <w:bottom w:val="single" w:sz="4" w:space="0" w:color="AEAAAA"/>
              <w:right w:val="single" w:sz="4" w:space="0" w:color="AEAAAA"/>
            </w:tcBorders>
            <w:shd w:val="clear" w:color="auto" w:fill="auto"/>
            <w:vAlign w:val="bottom"/>
            <w:hideMark/>
          </w:tcPr>
          <w:p w14:paraId="7F9D0D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w:t>
            </w:r>
          </w:p>
        </w:tc>
        <w:tc>
          <w:tcPr>
            <w:tcW w:w="954" w:type="dxa"/>
            <w:tcBorders>
              <w:top w:val="nil"/>
              <w:left w:val="nil"/>
              <w:bottom w:val="single" w:sz="4" w:space="0" w:color="AEAAAA"/>
              <w:right w:val="single" w:sz="4" w:space="0" w:color="AEAAAA"/>
            </w:tcBorders>
            <w:shd w:val="clear" w:color="auto" w:fill="auto"/>
            <w:vAlign w:val="bottom"/>
            <w:hideMark/>
          </w:tcPr>
          <w:p w14:paraId="47253D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15.6</w:t>
            </w:r>
          </w:p>
        </w:tc>
        <w:tc>
          <w:tcPr>
            <w:tcW w:w="954" w:type="dxa"/>
            <w:tcBorders>
              <w:top w:val="nil"/>
              <w:left w:val="nil"/>
              <w:bottom w:val="single" w:sz="4" w:space="0" w:color="AEAAAA"/>
              <w:right w:val="single" w:sz="4" w:space="0" w:color="AEAAAA"/>
            </w:tcBorders>
            <w:shd w:val="clear" w:color="auto" w:fill="auto"/>
            <w:vAlign w:val="bottom"/>
            <w:hideMark/>
          </w:tcPr>
          <w:p w14:paraId="7AB3D96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202.8</w:t>
            </w:r>
          </w:p>
        </w:tc>
      </w:tr>
      <w:tr w:rsidR="00031DDB" w:rsidRPr="00031DDB" w14:paraId="0EBCCA12"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3EFEF0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66B2279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HPWH, Electric - &gt;55 gallon, UEF 2.70</w:t>
            </w:r>
          </w:p>
        </w:tc>
        <w:tc>
          <w:tcPr>
            <w:tcW w:w="936" w:type="dxa"/>
            <w:tcBorders>
              <w:top w:val="nil"/>
              <w:left w:val="nil"/>
              <w:bottom w:val="single" w:sz="4" w:space="0" w:color="AEAAAA"/>
              <w:right w:val="single" w:sz="4" w:space="0" w:color="AEAAAA"/>
            </w:tcBorders>
            <w:shd w:val="clear" w:color="auto" w:fill="auto"/>
            <w:vAlign w:val="bottom"/>
            <w:hideMark/>
          </w:tcPr>
          <w:p w14:paraId="5BA6180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254</w:t>
            </w:r>
          </w:p>
        </w:tc>
        <w:tc>
          <w:tcPr>
            <w:tcW w:w="956" w:type="dxa"/>
            <w:tcBorders>
              <w:top w:val="nil"/>
              <w:left w:val="nil"/>
              <w:bottom w:val="single" w:sz="4" w:space="0" w:color="AEAAAA"/>
              <w:right w:val="single" w:sz="4" w:space="0" w:color="AEAAAA"/>
            </w:tcBorders>
            <w:shd w:val="clear" w:color="auto" w:fill="auto"/>
            <w:vAlign w:val="bottom"/>
            <w:hideMark/>
          </w:tcPr>
          <w:p w14:paraId="0DF4E9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$150.00</w:t>
            </w:r>
          </w:p>
        </w:tc>
        <w:tc>
          <w:tcPr>
            <w:tcW w:w="946" w:type="dxa"/>
            <w:tcBorders>
              <w:top w:val="nil"/>
              <w:left w:val="nil"/>
              <w:bottom w:val="single" w:sz="4" w:space="0" w:color="AEAAAA"/>
              <w:right w:val="single" w:sz="4" w:space="0" w:color="AEAAAA"/>
            </w:tcBorders>
            <w:shd w:val="clear" w:color="auto" w:fill="auto"/>
            <w:vAlign w:val="bottom"/>
            <w:hideMark/>
          </w:tcPr>
          <w:p w14:paraId="07C144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$38,100</w:t>
            </w:r>
          </w:p>
        </w:tc>
        <w:tc>
          <w:tcPr>
            <w:tcW w:w="926" w:type="dxa"/>
            <w:tcBorders>
              <w:top w:val="nil"/>
              <w:left w:val="nil"/>
              <w:bottom w:val="single" w:sz="4" w:space="0" w:color="AEAAAA"/>
              <w:right w:val="single" w:sz="4" w:space="0" w:color="AEAAAA"/>
            </w:tcBorders>
            <w:shd w:val="clear" w:color="auto" w:fill="auto"/>
            <w:vAlign w:val="bottom"/>
            <w:hideMark/>
          </w:tcPr>
          <w:p w14:paraId="1C789D8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85.3</w:t>
            </w:r>
          </w:p>
        </w:tc>
        <w:tc>
          <w:tcPr>
            <w:tcW w:w="926" w:type="dxa"/>
            <w:tcBorders>
              <w:top w:val="nil"/>
              <w:left w:val="nil"/>
              <w:bottom w:val="single" w:sz="4" w:space="0" w:color="AEAAAA"/>
              <w:right w:val="single" w:sz="4" w:space="0" w:color="AEAAAA"/>
            </w:tcBorders>
            <w:shd w:val="clear" w:color="auto" w:fill="auto"/>
            <w:vAlign w:val="bottom"/>
            <w:hideMark/>
          </w:tcPr>
          <w:p w14:paraId="5A3F001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1108.3</w:t>
            </w:r>
          </w:p>
        </w:tc>
        <w:tc>
          <w:tcPr>
            <w:tcW w:w="932" w:type="dxa"/>
            <w:tcBorders>
              <w:top w:val="nil"/>
              <w:left w:val="nil"/>
              <w:bottom w:val="single" w:sz="4" w:space="0" w:color="AEAAAA"/>
              <w:right w:val="single" w:sz="4" w:space="0" w:color="AEAAAA"/>
            </w:tcBorders>
            <w:shd w:val="clear" w:color="auto" w:fill="auto"/>
            <w:vAlign w:val="bottom"/>
            <w:hideMark/>
          </w:tcPr>
          <w:p w14:paraId="3DF3E6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w:t>
            </w:r>
          </w:p>
        </w:tc>
        <w:tc>
          <w:tcPr>
            <w:tcW w:w="932" w:type="dxa"/>
            <w:tcBorders>
              <w:top w:val="nil"/>
              <w:left w:val="nil"/>
              <w:bottom w:val="single" w:sz="4" w:space="0" w:color="AEAAAA"/>
              <w:right w:val="single" w:sz="4" w:space="0" w:color="AEAAAA"/>
            </w:tcBorders>
            <w:shd w:val="clear" w:color="auto" w:fill="auto"/>
            <w:vAlign w:val="bottom"/>
            <w:hideMark/>
          </w:tcPr>
          <w:p w14:paraId="50CC42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4" w:type="dxa"/>
            <w:tcBorders>
              <w:top w:val="nil"/>
              <w:left w:val="nil"/>
              <w:bottom w:val="single" w:sz="4" w:space="0" w:color="AEAAAA"/>
              <w:right w:val="single" w:sz="4" w:space="0" w:color="AEAAAA"/>
            </w:tcBorders>
            <w:shd w:val="clear" w:color="auto" w:fill="auto"/>
            <w:vAlign w:val="bottom"/>
            <w:hideMark/>
          </w:tcPr>
          <w:p w14:paraId="47197BA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34.6</w:t>
            </w:r>
          </w:p>
        </w:tc>
        <w:tc>
          <w:tcPr>
            <w:tcW w:w="954" w:type="dxa"/>
            <w:tcBorders>
              <w:top w:val="nil"/>
              <w:left w:val="nil"/>
              <w:bottom w:val="single" w:sz="4" w:space="0" w:color="AEAAAA"/>
              <w:right w:val="single" w:sz="4" w:space="0" w:color="AEAAAA"/>
            </w:tcBorders>
            <w:shd w:val="clear" w:color="auto" w:fill="auto"/>
            <w:vAlign w:val="bottom"/>
            <w:hideMark/>
          </w:tcPr>
          <w:p w14:paraId="37A9F8D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450.0</w:t>
            </w:r>
          </w:p>
        </w:tc>
      </w:tr>
      <w:tr w:rsidR="00031DDB" w:rsidRPr="00031DDB" w14:paraId="046261A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BA0C63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61E1163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Mini Split Heat Pump QIV</w:t>
            </w:r>
          </w:p>
        </w:tc>
        <w:tc>
          <w:tcPr>
            <w:tcW w:w="936" w:type="dxa"/>
            <w:tcBorders>
              <w:top w:val="nil"/>
              <w:left w:val="nil"/>
              <w:bottom w:val="single" w:sz="4" w:space="0" w:color="AEAAAA"/>
              <w:right w:val="single" w:sz="4" w:space="0" w:color="AEAAAA"/>
            </w:tcBorders>
            <w:shd w:val="clear" w:color="auto" w:fill="auto"/>
            <w:vAlign w:val="bottom"/>
            <w:hideMark/>
          </w:tcPr>
          <w:p w14:paraId="131E9EC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526</w:t>
            </w:r>
          </w:p>
        </w:tc>
        <w:tc>
          <w:tcPr>
            <w:tcW w:w="956" w:type="dxa"/>
            <w:tcBorders>
              <w:top w:val="nil"/>
              <w:left w:val="nil"/>
              <w:bottom w:val="single" w:sz="4" w:space="0" w:color="AEAAAA"/>
              <w:right w:val="single" w:sz="4" w:space="0" w:color="AEAAAA"/>
            </w:tcBorders>
            <w:shd w:val="clear" w:color="auto" w:fill="auto"/>
            <w:vAlign w:val="bottom"/>
            <w:hideMark/>
          </w:tcPr>
          <w:p w14:paraId="18BE7E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$120.00</w:t>
            </w:r>
          </w:p>
        </w:tc>
        <w:tc>
          <w:tcPr>
            <w:tcW w:w="946" w:type="dxa"/>
            <w:tcBorders>
              <w:top w:val="nil"/>
              <w:left w:val="nil"/>
              <w:bottom w:val="single" w:sz="4" w:space="0" w:color="AEAAAA"/>
              <w:right w:val="single" w:sz="4" w:space="0" w:color="AEAAAA"/>
            </w:tcBorders>
            <w:shd w:val="clear" w:color="auto" w:fill="auto"/>
            <w:vAlign w:val="bottom"/>
            <w:hideMark/>
          </w:tcPr>
          <w:p w14:paraId="5F09D8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$63,120</w:t>
            </w:r>
          </w:p>
        </w:tc>
        <w:tc>
          <w:tcPr>
            <w:tcW w:w="926" w:type="dxa"/>
            <w:tcBorders>
              <w:top w:val="nil"/>
              <w:left w:val="nil"/>
              <w:bottom w:val="single" w:sz="4" w:space="0" w:color="AEAAAA"/>
              <w:right w:val="single" w:sz="4" w:space="0" w:color="AEAAAA"/>
            </w:tcBorders>
            <w:shd w:val="clear" w:color="auto" w:fill="auto"/>
            <w:vAlign w:val="bottom"/>
            <w:hideMark/>
          </w:tcPr>
          <w:p w14:paraId="17D26B5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43.3</w:t>
            </w:r>
          </w:p>
        </w:tc>
        <w:tc>
          <w:tcPr>
            <w:tcW w:w="926" w:type="dxa"/>
            <w:tcBorders>
              <w:top w:val="nil"/>
              <w:left w:val="nil"/>
              <w:bottom w:val="single" w:sz="4" w:space="0" w:color="AEAAAA"/>
              <w:right w:val="single" w:sz="4" w:space="0" w:color="AEAAAA"/>
            </w:tcBorders>
            <w:shd w:val="clear" w:color="auto" w:fill="auto"/>
            <w:vAlign w:val="bottom"/>
            <w:hideMark/>
          </w:tcPr>
          <w:p w14:paraId="7E6D7BA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735.9</w:t>
            </w:r>
          </w:p>
        </w:tc>
        <w:tc>
          <w:tcPr>
            <w:tcW w:w="932" w:type="dxa"/>
            <w:tcBorders>
              <w:top w:val="nil"/>
              <w:left w:val="nil"/>
              <w:bottom w:val="single" w:sz="4" w:space="0" w:color="AEAAAA"/>
              <w:right w:val="single" w:sz="4" w:space="0" w:color="AEAAAA"/>
            </w:tcBorders>
            <w:shd w:val="clear" w:color="auto" w:fill="auto"/>
            <w:vAlign w:val="bottom"/>
            <w:hideMark/>
          </w:tcPr>
          <w:p w14:paraId="492E21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w:t>
            </w:r>
          </w:p>
        </w:tc>
        <w:tc>
          <w:tcPr>
            <w:tcW w:w="932" w:type="dxa"/>
            <w:tcBorders>
              <w:top w:val="nil"/>
              <w:left w:val="nil"/>
              <w:bottom w:val="single" w:sz="4" w:space="0" w:color="AEAAAA"/>
              <w:right w:val="single" w:sz="4" w:space="0" w:color="AEAAAA"/>
            </w:tcBorders>
            <w:shd w:val="clear" w:color="auto" w:fill="auto"/>
            <w:vAlign w:val="bottom"/>
            <w:hideMark/>
          </w:tcPr>
          <w:p w14:paraId="09C3E44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9.5</w:t>
            </w:r>
          </w:p>
        </w:tc>
        <w:tc>
          <w:tcPr>
            <w:tcW w:w="954" w:type="dxa"/>
            <w:tcBorders>
              <w:top w:val="nil"/>
              <w:left w:val="nil"/>
              <w:bottom w:val="single" w:sz="4" w:space="0" w:color="AEAAAA"/>
              <w:right w:val="single" w:sz="4" w:space="0" w:color="AEAAAA"/>
            </w:tcBorders>
            <w:shd w:val="clear" w:color="auto" w:fill="auto"/>
            <w:vAlign w:val="bottom"/>
            <w:hideMark/>
          </w:tcPr>
          <w:p w14:paraId="3B184C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17.6</w:t>
            </w:r>
          </w:p>
        </w:tc>
        <w:tc>
          <w:tcPr>
            <w:tcW w:w="954" w:type="dxa"/>
            <w:tcBorders>
              <w:top w:val="nil"/>
              <w:left w:val="nil"/>
              <w:bottom w:val="single" w:sz="4" w:space="0" w:color="AEAAAA"/>
              <w:right w:val="single" w:sz="4" w:space="0" w:color="AEAAAA"/>
            </w:tcBorders>
            <w:shd w:val="clear" w:color="auto" w:fill="auto"/>
            <w:vAlign w:val="bottom"/>
            <w:hideMark/>
          </w:tcPr>
          <w:p w14:paraId="2E4767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298.8</w:t>
            </w:r>
          </w:p>
        </w:tc>
      </w:tr>
      <w:tr w:rsidR="00031DDB" w:rsidRPr="00031DDB" w14:paraId="5AE78132"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D49D1E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24079E7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MiniSplit HP</w:t>
            </w:r>
          </w:p>
        </w:tc>
        <w:tc>
          <w:tcPr>
            <w:tcW w:w="936" w:type="dxa"/>
            <w:tcBorders>
              <w:top w:val="nil"/>
              <w:left w:val="nil"/>
              <w:bottom w:val="single" w:sz="4" w:space="0" w:color="AEAAAA"/>
              <w:right w:val="single" w:sz="4" w:space="0" w:color="AEAAAA"/>
            </w:tcBorders>
            <w:shd w:val="clear" w:color="auto" w:fill="auto"/>
            <w:vAlign w:val="bottom"/>
            <w:hideMark/>
          </w:tcPr>
          <w:p w14:paraId="5357BAA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1975</w:t>
            </w:r>
          </w:p>
        </w:tc>
        <w:tc>
          <w:tcPr>
            <w:tcW w:w="956" w:type="dxa"/>
            <w:tcBorders>
              <w:top w:val="nil"/>
              <w:left w:val="nil"/>
              <w:bottom w:val="single" w:sz="4" w:space="0" w:color="AEAAAA"/>
              <w:right w:val="single" w:sz="4" w:space="0" w:color="AEAAAA"/>
            </w:tcBorders>
            <w:shd w:val="clear" w:color="auto" w:fill="auto"/>
            <w:vAlign w:val="bottom"/>
            <w:hideMark/>
          </w:tcPr>
          <w:p w14:paraId="67A0C76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$375.00</w:t>
            </w:r>
          </w:p>
        </w:tc>
        <w:tc>
          <w:tcPr>
            <w:tcW w:w="946" w:type="dxa"/>
            <w:tcBorders>
              <w:top w:val="nil"/>
              <w:left w:val="nil"/>
              <w:bottom w:val="single" w:sz="4" w:space="0" w:color="AEAAAA"/>
              <w:right w:val="single" w:sz="4" w:space="0" w:color="AEAAAA"/>
            </w:tcBorders>
            <w:shd w:val="clear" w:color="auto" w:fill="auto"/>
            <w:vAlign w:val="bottom"/>
            <w:hideMark/>
          </w:tcPr>
          <w:p w14:paraId="1E0E846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$740,625</w:t>
            </w:r>
          </w:p>
        </w:tc>
        <w:tc>
          <w:tcPr>
            <w:tcW w:w="926" w:type="dxa"/>
            <w:tcBorders>
              <w:top w:val="nil"/>
              <w:left w:val="nil"/>
              <w:bottom w:val="single" w:sz="4" w:space="0" w:color="AEAAAA"/>
              <w:right w:val="single" w:sz="4" w:space="0" w:color="AEAAAA"/>
            </w:tcBorders>
            <w:shd w:val="clear" w:color="auto" w:fill="auto"/>
            <w:vAlign w:val="bottom"/>
            <w:hideMark/>
          </w:tcPr>
          <w:p w14:paraId="2DF915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1009.6</w:t>
            </w:r>
          </w:p>
        </w:tc>
        <w:tc>
          <w:tcPr>
            <w:tcW w:w="926" w:type="dxa"/>
            <w:tcBorders>
              <w:top w:val="nil"/>
              <w:left w:val="nil"/>
              <w:bottom w:val="single" w:sz="4" w:space="0" w:color="AEAAAA"/>
              <w:right w:val="single" w:sz="4" w:space="0" w:color="AEAAAA"/>
            </w:tcBorders>
            <w:shd w:val="clear" w:color="auto" w:fill="auto"/>
            <w:vAlign w:val="bottom"/>
            <w:hideMark/>
          </w:tcPr>
          <w:p w14:paraId="47A9FDE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17162.7</w:t>
            </w:r>
          </w:p>
        </w:tc>
        <w:tc>
          <w:tcPr>
            <w:tcW w:w="932" w:type="dxa"/>
            <w:tcBorders>
              <w:top w:val="nil"/>
              <w:left w:val="nil"/>
              <w:bottom w:val="single" w:sz="4" w:space="0" w:color="AEAAAA"/>
              <w:right w:val="single" w:sz="4" w:space="0" w:color="AEAAAA"/>
            </w:tcBorders>
            <w:shd w:val="clear" w:color="auto" w:fill="auto"/>
            <w:vAlign w:val="bottom"/>
            <w:hideMark/>
          </w:tcPr>
          <w:p w14:paraId="5F7D45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78.4</w:t>
            </w:r>
          </w:p>
        </w:tc>
        <w:tc>
          <w:tcPr>
            <w:tcW w:w="932" w:type="dxa"/>
            <w:tcBorders>
              <w:top w:val="nil"/>
              <w:left w:val="nil"/>
              <w:bottom w:val="single" w:sz="4" w:space="0" w:color="AEAAAA"/>
              <w:right w:val="single" w:sz="4" w:space="0" w:color="AEAAAA"/>
            </w:tcBorders>
            <w:shd w:val="clear" w:color="auto" w:fill="auto"/>
            <w:vAlign w:val="bottom"/>
            <w:hideMark/>
          </w:tcPr>
          <w:p w14:paraId="63EF8C5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180.0</w:t>
            </w:r>
          </w:p>
        </w:tc>
        <w:tc>
          <w:tcPr>
            <w:tcW w:w="954" w:type="dxa"/>
            <w:tcBorders>
              <w:top w:val="nil"/>
              <w:left w:val="nil"/>
              <w:bottom w:val="single" w:sz="4" w:space="0" w:color="AEAAAA"/>
              <w:right w:val="single" w:sz="4" w:space="0" w:color="AEAAAA"/>
            </w:tcBorders>
            <w:shd w:val="clear" w:color="auto" w:fill="auto"/>
            <w:vAlign w:val="bottom"/>
            <w:hideMark/>
          </w:tcPr>
          <w:p w14:paraId="77E845F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409.9</w:t>
            </w:r>
          </w:p>
        </w:tc>
        <w:tc>
          <w:tcPr>
            <w:tcW w:w="954" w:type="dxa"/>
            <w:tcBorders>
              <w:top w:val="nil"/>
              <w:left w:val="nil"/>
              <w:bottom w:val="single" w:sz="4" w:space="0" w:color="AEAAAA"/>
              <w:right w:val="single" w:sz="4" w:space="0" w:color="AEAAAA"/>
            </w:tcBorders>
            <w:shd w:val="clear" w:color="auto" w:fill="auto"/>
            <w:vAlign w:val="bottom"/>
            <w:hideMark/>
          </w:tcPr>
          <w:p w14:paraId="24D001F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6968.1</w:t>
            </w:r>
          </w:p>
        </w:tc>
      </w:tr>
      <w:tr w:rsidR="00031DDB" w:rsidRPr="00031DDB" w14:paraId="77834EA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E5444A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01DAFE0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Seasonal Savings Cooling</w:t>
            </w:r>
          </w:p>
        </w:tc>
        <w:tc>
          <w:tcPr>
            <w:tcW w:w="936" w:type="dxa"/>
            <w:tcBorders>
              <w:top w:val="nil"/>
              <w:left w:val="nil"/>
              <w:bottom w:val="single" w:sz="4" w:space="0" w:color="AEAAAA"/>
              <w:right w:val="single" w:sz="4" w:space="0" w:color="AEAAAA"/>
            </w:tcBorders>
            <w:shd w:val="clear" w:color="auto" w:fill="auto"/>
            <w:vAlign w:val="bottom"/>
            <w:hideMark/>
          </w:tcPr>
          <w:p w14:paraId="494F5A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45E66E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49D50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2272A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3A4B9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16A739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BE0943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1A3A6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E3FFA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C812BD6" w14:textId="77777777" w:rsidTr="00031DDB">
        <w:trPr>
          <w:trHeight w:val="12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36E076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2F1F026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programmable thermostat with cooling (gas)</w:t>
            </w:r>
          </w:p>
        </w:tc>
        <w:tc>
          <w:tcPr>
            <w:tcW w:w="936" w:type="dxa"/>
            <w:tcBorders>
              <w:top w:val="nil"/>
              <w:left w:val="nil"/>
              <w:bottom w:val="single" w:sz="4" w:space="0" w:color="AEAAAA"/>
              <w:right w:val="single" w:sz="4" w:space="0" w:color="AEAAAA"/>
            </w:tcBorders>
            <w:shd w:val="clear" w:color="auto" w:fill="auto"/>
            <w:vAlign w:val="bottom"/>
            <w:hideMark/>
          </w:tcPr>
          <w:p w14:paraId="53AC69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86ABB5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$75.00</w:t>
            </w:r>
          </w:p>
        </w:tc>
        <w:tc>
          <w:tcPr>
            <w:tcW w:w="946" w:type="dxa"/>
            <w:tcBorders>
              <w:top w:val="nil"/>
              <w:left w:val="nil"/>
              <w:bottom w:val="single" w:sz="4" w:space="0" w:color="AEAAAA"/>
              <w:right w:val="single" w:sz="4" w:space="0" w:color="AEAAAA"/>
            </w:tcBorders>
            <w:shd w:val="clear" w:color="auto" w:fill="auto"/>
            <w:vAlign w:val="bottom"/>
            <w:hideMark/>
          </w:tcPr>
          <w:p w14:paraId="51A1EDC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C2C61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DB3EC7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A83C1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BB00D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C00E5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96D2D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97C061C" w14:textId="77777777" w:rsidTr="00031DDB">
        <w:trPr>
          <w:trHeight w:val="12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27BB21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5E6B23C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programmable thermostat with cooling (oil)</w:t>
            </w:r>
          </w:p>
        </w:tc>
        <w:tc>
          <w:tcPr>
            <w:tcW w:w="936" w:type="dxa"/>
            <w:tcBorders>
              <w:top w:val="nil"/>
              <w:left w:val="nil"/>
              <w:bottom w:val="single" w:sz="4" w:space="0" w:color="AEAAAA"/>
              <w:right w:val="single" w:sz="4" w:space="0" w:color="AEAAAA"/>
            </w:tcBorders>
            <w:shd w:val="clear" w:color="auto" w:fill="auto"/>
            <w:vAlign w:val="bottom"/>
            <w:hideMark/>
          </w:tcPr>
          <w:p w14:paraId="4F4918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1650</w:t>
            </w:r>
          </w:p>
        </w:tc>
        <w:tc>
          <w:tcPr>
            <w:tcW w:w="956" w:type="dxa"/>
            <w:tcBorders>
              <w:top w:val="nil"/>
              <w:left w:val="nil"/>
              <w:bottom w:val="single" w:sz="4" w:space="0" w:color="AEAAAA"/>
              <w:right w:val="single" w:sz="4" w:space="0" w:color="AEAAAA"/>
            </w:tcBorders>
            <w:shd w:val="clear" w:color="auto" w:fill="auto"/>
            <w:vAlign w:val="bottom"/>
            <w:hideMark/>
          </w:tcPr>
          <w:p w14:paraId="42505E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$75.00</w:t>
            </w:r>
          </w:p>
        </w:tc>
        <w:tc>
          <w:tcPr>
            <w:tcW w:w="946" w:type="dxa"/>
            <w:tcBorders>
              <w:top w:val="nil"/>
              <w:left w:val="nil"/>
              <w:bottom w:val="single" w:sz="4" w:space="0" w:color="AEAAAA"/>
              <w:right w:val="single" w:sz="4" w:space="0" w:color="AEAAAA"/>
            </w:tcBorders>
            <w:shd w:val="clear" w:color="auto" w:fill="auto"/>
            <w:vAlign w:val="bottom"/>
            <w:hideMark/>
          </w:tcPr>
          <w:p w14:paraId="2038D98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$123,750</w:t>
            </w:r>
          </w:p>
        </w:tc>
        <w:tc>
          <w:tcPr>
            <w:tcW w:w="926" w:type="dxa"/>
            <w:tcBorders>
              <w:top w:val="nil"/>
              <w:left w:val="nil"/>
              <w:bottom w:val="single" w:sz="4" w:space="0" w:color="AEAAAA"/>
              <w:right w:val="single" w:sz="4" w:space="0" w:color="AEAAAA"/>
            </w:tcBorders>
            <w:shd w:val="clear" w:color="auto" w:fill="auto"/>
            <w:vAlign w:val="bottom"/>
            <w:hideMark/>
          </w:tcPr>
          <w:p w14:paraId="3FFD13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29.4</w:t>
            </w:r>
          </w:p>
        </w:tc>
        <w:tc>
          <w:tcPr>
            <w:tcW w:w="926" w:type="dxa"/>
            <w:tcBorders>
              <w:top w:val="nil"/>
              <w:left w:val="nil"/>
              <w:bottom w:val="single" w:sz="4" w:space="0" w:color="AEAAAA"/>
              <w:right w:val="single" w:sz="4" w:space="0" w:color="AEAAAA"/>
            </w:tcBorders>
            <w:shd w:val="clear" w:color="auto" w:fill="auto"/>
            <w:vAlign w:val="bottom"/>
            <w:hideMark/>
          </w:tcPr>
          <w:p w14:paraId="6AEDE64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323.4</w:t>
            </w:r>
          </w:p>
        </w:tc>
        <w:tc>
          <w:tcPr>
            <w:tcW w:w="932" w:type="dxa"/>
            <w:tcBorders>
              <w:top w:val="nil"/>
              <w:left w:val="nil"/>
              <w:bottom w:val="single" w:sz="4" w:space="0" w:color="AEAAAA"/>
              <w:right w:val="single" w:sz="4" w:space="0" w:color="AEAAAA"/>
            </w:tcBorders>
            <w:shd w:val="clear" w:color="auto" w:fill="auto"/>
            <w:vAlign w:val="bottom"/>
            <w:hideMark/>
          </w:tcPr>
          <w:p w14:paraId="43A747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17.2</w:t>
            </w:r>
          </w:p>
        </w:tc>
        <w:tc>
          <w:tcPr>
            <w:tcW w:w="932" w:type="dxa"/>
            <w:tcBorders>
              <w:top w:val="nil"/>
              <w:left w:val="nil"/>
              <w:bottom w:val="single" w:sz="4" w:space="0" w:color="AEAAAA"/>
              <w:right w:val="single" w:sz="4" w:space="0" w:color="AEAAAA"/>
            </w:tcBorders>
            <w:shd w:val="clear" w:color="auto" w:fill="auto"/>
            <w:vAlign w:val="bottom"/>
            <w:hideMark/>
          </w:tcPr>
          <w:p w14:paraId="037649B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BF6A0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383.4</w:t>
            </w:r>
          </w:p>
        </w:tc>
        <w:tc>
          <w:tcPr>
            <w:tcW w:w="954" w:type="dxa"/>
            <w:tcBorders>
              <w:top w:val="nil"/>
              <w:left w:val="nil"/>
              <w:bottom w:val="single" w:sz="4" w:space="0" w:color="AEAAAA"/>
              <w:right w:val="single" w:sz="4" w:space="0" w:color="AEAAAA"/>
            </w:tcBorders>
            <w:shd w:val="clear" w:color="auto" w:fill="auto"/>
            <w:vAlign w:val="bottom"/>
            <w:hideMark/>
          </w:tcPr>
          <w:p w14:paraId="6F8AC3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4217.1</w:t>
            </w:r>
          </w:p>
        </w:tc>
      </w:tr>
      <w:tr w:rsidR="00031DDB" w:rsidRPr="00031DDB" w14:paraId="0D8F315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603219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212C40E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Thermostat, AC Only</w:t>
            </w:r>
          </w:p>
        </w:tc>
        <w:tc>
          <w:tcPr>
            <w:tcW w:w="936" w:type="dxa"/>
            <w:tcBorders>
              <w:top w:val="nil"/>
              <w:left w:val="nil"/>
              <w:bottom w:val="single" w:sz="4" w:space="0" w:color="AEAAAA"/>
              <w:right w:val="single" w:sz="4" w:space="0" w:color="AEAAAA"/>
            </w:tcBorders>
            <w:shd w:val="clear" w:color="auto" w:fill="auto"/>
            <w:vAlign w:val="bottom"/>
            <w:hideMark/>
          </w:tcPr>
          <w:p w14:paraId="39C377E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800</w:t>
            </w:r>
          </w:p>
        </w:tc>
        <w:tc>
          <w:tcPr>
            <w:tcW w:w="956" w:type="dxa"/>
            <w:tcBorders>
              <w:top w:val="nil"/>
              <w:left w:val="nil"/>
              <w:bottom w:val="single" w:sz="4" w:space="0" w:color="AEAAAA"/>
              <w:right w:val="single" w:sz="4" w:space="0" w:color="AEAAAA"/>
            </w:tcBorders>
            <w:shd w:val="clear" w:color="auto" w:fill="auto"/>
            <w:vAlign w:val="bottom"/>
            <w:hideMark/>
          </w:tcPr>
          <w:p w14:paraId="1ADA93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$75.00</w:t>
            </w:r>
          </w:p>
        </w:tc>
        <w:tc>
          <w:tcPr>
            <w:tcW w:w="946" w:type="dxa"/>
            <w:tcBorders>
              <w:top w:val="nil"/>
              <w:left w:val="nil"/>
              <w:bottom w:val="single" w:sz="4" w:space="0" w:color="AEAAAA"/>
              <w:right w:val="single" w:sz="4" w:space="0" w:color="AEAAAA"/>
            </w:tcBorders>
            <w:shd w:val="clear" w:color="auto" w:fill="auto"/>
            <w:vAlign w:val="bottom"/>
            <w:hideMark/>
          </w:tcPr>
          <w:p w14:paraId="4E5B9DD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$60,000</w:t>
            </w:r>
          </w:p>
        </w:tc>
        <w:tc>
          <w:tcPr>
            <w:tcW w:w="926" w:type="dxa"/>
            <w:tcBorders>
              <w:top w:val="nil"/>
              <w:left w:val="nil"/>
              <w:bottom w:val="single" w:sz="4" w:space="0" w:color="AEAAAA"/>
              <w:right w:val="single" w:sz="4" w:space="0" w:color="AEAAAA"/>
            </w:tcBorders>
            <w:shd w:val="clear" w:color="auto" w:fill="auto"/>
            <w:vAlign w:val="bottom"/>
            <w:hideMark/>
          </w:tcPr>
          <w:p w14:paraId="2BC3AA4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51.0</w:t>
            </w:r>
          </w:p>
        </w:tc>
        <w:tc>
          <w:tcPr>
            <w:tcW w:w="926" w:type="dxa"/>
            <w:tcBorders>
              <w:top w:val="nil"/>
              <w:left w:val="nil"/>
              <w:bottom w:val="single" w:sz="4" w:space="0" w:color="AEAAAA"/>
              <w:right w:val="single" w:sz="4" w:space="0" w:color="AEAAAA"/>
            </w:tcBorders>
            <w:shd w:val="clear" w:color="auto" w:fill="auto"/>
            <w:vAlign w:val="bottom"/>
            <w:hideMark/>
          </w:tcPr>
          <w:p w14:paraId="0C68703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561.1</w:t>
            </w:r>
          </w:p>
        </w:tc>
        <w:tc>
          <w:tcPr>
            <w:tcW w:w="932" w:type="dxa"/>
            <w:tcBorders>
              <w:top w:val="nil"/>
              <w:left w:val="nil"/>
              <w:bottom w:val="single" w:sz="4" w:space="0" w:color="AEAAAA"/>
              <w:right w:val="single" w:sz="4" w:space="0" w:color="AEAAAA"/>
            </w:tcBorders>
            <w:shd w:val="clear" w:color="auto" w:fill="auto"/>
            <w:vAlign w:val="bottom"/>
            <w:hideMark/>
          </w:tcPr>
          <w:p w14:paraId="1DA4A7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13.9</w:t>
            </w:r>
          </w:p>
        </w:tc>
        <w:tc>
          <w:tcPr>
            <w:tcW w:w="932" w:type="dxa"/>
            <w:tcBorders>
              <w:top w:val="nil"/>
              <w:left w:val="nil"/>
              <w:bottom w:val="single" w:sz="4" w:space="0" w:color="AEAAAA"/>
              <w:right w:val="single" w:sz="4" w:space="0" w:color="AEAAAA"/>
            </w:tcBorders>
            <w:shd w:val="clear" w:color="auto" w:fill="auto"/>
            <w:vAlign w:val="bottom"/>
            <w:hideMark/>
          </w:tcPr>
          <w:p w14:paraId="50C3263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99E0D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20.7</w:t>
            </w:r>
          </w:p>
        </w:tc>
        <w:tc>
          <w:tcPr>
            <w:tcW w:w="954" w:type="dxa"/>
            <w:tcBorders>
              <w:top w:val="nil"/>
              <w:left w:val="nil"/>
              <w:bottom w:val="single" w:sz="4" w:space="0" w:color="AEAAAA"/>
              <w:right w:val="single" w:sz="4" w:space="0" w:color="AEAAAA"/>
            </w:tcBorders>
            <w:shd w:val="clear" w:color="auto" w:fill="auto"/>
            <w:vAlign w:val="bottom"/>
            <w:hideMark/>
          </w:tcPr>
          <w:p w14:paraId="6F6B97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227.8</w:t>
            </w:r>
          </w:p>
        </w:tc>
      </w:tr>
      <w:tr w:rsidR="00031DDB" w:rsidRPr="00031DDB" w14:paraId="141A3863"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965434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4CD3D99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CoolSmart AC Tuneup</w:t>
            </w:r>
          </w:p>
        </w:tc>
        <w:tc>
          <w:tcPr>
            <w:tcW w:w="936" w:type="dxa"/>
            <w:tcBorders>
              <w:top w:val="nil"/>
              <w:left w:val="nil"/>
              <w:bottom w:val="single" w:sz="4" w:space="0" w:color="AEAAAA"/>
              <w:right w:val="single" w:sz="4" w:space="0" w:color="AEAAAA"/>
            </w:tcBorders>
            <w:shd w:val="clear" w:color="auto" w:fill="auto"/>
            <w:vAlign w:val="bottom"/>
            <w:hideMark/>
          </w:tcPr>
          <w:p w14:paraId="764FFA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539CB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53725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F9347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020F1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AF030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B715F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77569A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E63C21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1FBC5A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CF1F8B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79E0758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-Electric Resistance</w:t>
            </w:r>
          </w:p>
        </w:tc>
        <w:tc>
          <w:tcPr>
            <w:tcW w:w="936" w:type="dxa"/>
            <w:tcBorders>
              <w:top w:val="nil"/>
              <w:left w:val="nil"/>
              <w:bottom w:val="single" w:sz="4" w:space="0" w:color="AEAAAA"/>
              <w:right w:val="single" w:sz="4" w:space="0" w:color="AEAAAA"/>
            </w:tcBorders>
            <w:shd w:val="clear" w:color="auto" w:fill="auto"/>
            <w:vAlign w:val="bottom"/>
            <w:hideMark/>
          </w:tcPr>
          <w:p w14:paraId="33089F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6" w:type="dxa"/>
            <w:tcBorders>
              <w:top w:val="nil"/>
              <w:left w:val="nil"/>
              <w:bottom w:val="single" w:sz="4" w:space="0" w:color="AEAAAA"/>
              <w:right w:val="single" w:sz="4" w:space="0" w:color="AEAAAA"/>
            </w:tcBorders>
            <w:shd w:val="clear" w:color="auto" w:fill="auto"/>
            <w:vAlign w:val="bottom"/>
            <w:hideMark/>
          </w:tcPr>
          <w:p w14:paraId="6CDF59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$75.00</w:t>
            </w:r>
          </w:p>
        </w:tc>
        <w:tc>
          <w:tcPr>
            <w:tcW w:w="946" w:type="dxa"/>
            <w:tcBorders>
              <w:top w:val="nil"/>
              <w:left w:val="nil"/>
              <w:bottom w:val="single" w:sz="4" w:space="0" w:color="AEAAAA"/>
              <w:right w:val="single" w:sz="4" w:space="0" w:color="AEAAAA"/>
            </w:tcBorders>
            <w:shd w:val="clear" w:color="auto" w:fill="auto"/>
            <w:vAlign w:val="bottom"/>
            <w:hideMark/>
          </w:tcPr>
          <w:p w14:paraId="4F8776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$1,875</w:t>
            </w:r>
          </w:p>
        </w:tc>
        <w:tc>
          <w:tcPr>
            <w:tcW w:w="926" w:type="dxa"/>
            <w:tcBorders>
              <w:top w:val="nil"/>
              <w:left w:val="nil"/>
              <w:bottom w:val="single" w:sz="4" w:space="0" w:color="AEAAAA"/>
              <w:right w:val="single" w:sz="4" w:space="0" w:color="AEAAAA"/>
            </w:tcBorders>
            <w:shd w:val="clear" w:color="auto" w:fill="auto"/>
            <w:vAlign w:val="bottom"/>
            <w:hideMark/>
          </w:tcPr>
          <w:p w14:paraId="1AE1EE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w:t>
            </w:r>
          </w:p>
        </w:tc>
        <w:tc>
          <w:tcPr>
            <w:tcW w:w="926" w:type="dxa"/>
            <w:tcBorders>
              <w:top w:val="nil"/>
              <w:left w:val="nil"/>
              <w:bottom w:val="single" w:sz="4" w:space="0" w:color="AEAAAA"/>
              <w:right w:val="single" w:sz="4" w:space="0" w:color="AEAAAA"/>
            </w:tcBorders>
            <w:shd w:val="clear" w:color="auto" w:fill="auto"/>
            <w:vAlign w:val="bottom"/>
            <w:hideMark/>
          </w:tcPr>
          <w:p w14:paraId="688E0C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53.4</w:t>
            </w:r>
          </w:p>
        </w:tc>
        <w:tc>
          <w:tcPr>
            <w:tcW w:w="932" w:type="dxa"/>
            <w:tcBorders>
              <w:top w:val="nil"/>
              <w:left w:val="nil"/>
              <w:bottom w:val="single" w:sz="4" w:space="0" w:color="AEAAAA"/>
              <w:right w:val="single" w:sz="4" w:space="0" w:color="AEAAAA"/>
            </w:tcBorders>
            <w:shd w:val="clear" w:color="auto" w:fill="auto"/>
            <w:vAlign w:val="bottom"/>
            <w:hideMark/>
          </w:tcPr>
          <w:p w14:paraId="2C71718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w:t>
            </w:r>
          </w:p>
        </w:tc>
        <w:tc>
          <w:tcPr>
            <w:tcW w:w="932" w:type="dxa"/>
            <w:tcBorders>
              <w:top w:val="nil"/>
              <w:left w:val="nil"/>
              <w:bottom w:val="single" w:sz="4" w:space="0" w:color="AEAAAA"/>
              <w:right w:val="single" w:sz="4" w:space="0" w:color="AEAAAA"/>
            </w:tcBorders>
            <w:shd w:val="clear" w:color="auto" w:fill="auto"/>
            <w:vAlign w:val="bottom"/>
            <w:hideMark/>
          </w:tcPr>
          <w:p w14:paraId="171DB0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w:t>
            </w:r>
          </w:p>
        </w:tc>
        <w:tc>
          <w:tcPr>
            <w:tcW w:w="954" w:type="dxa"/>
            <w:tcBorders>
              <w:top w:val="nil"/>
              <w:left w:val="nil"/>
              <w:bottom w:val="single" w:sz="4" w:space="0" w:color="AEAAAA"/>
              <w:right w:val="single" w:sz="4" w:space="0" w:color="AEAAAA"/>
            </w:tcBorders>
            <w:shd w:val="clear" w:color="auto" w:fill="auto"/>
            <w:vAlign w:val="bottom"/>
            <w:hideMark/>
          </w:tcPr>
          <w:p w14:paraId="68F697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w:t>
            </w:r>
          </w:p>
        </w:tc>
        <w:tc>
          <w:tcPr>
            <w:tcW w:w="954" w:type="dxa"/>
            <w:tcBorders>
              <w:top w:val="nil"/>
              <w:left w:val="nil"/>
              <w:bottom w:val="single" w:sz="4" w:space="0" w:color="AEAAAA"/>
              <w:right w:val="single" w:sz="4" w:space="0" w:color="AEAAAA"/>
            </w:tcBorders>
            <w:shd w:val="clear" w:color="auto" w:fill="auto"/>
            <w:vAlign w:val="bottom"/>
            <w:hideMark/>
          </w:tcPr>
          <w:p w14:paraId="571CABE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21.7</w:t>
            </w:r>
          </w:p>
        </w:tc>
      </w:tr>
      <w:tr w:rsidR="00031DDB" w:rsidRPr="00031DDB" w14:paraId="6F665F0E"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2DAD13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0F9814C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-Heat Pump</w:t>
            </w:r>
          </w:p>
        </w:tc>
        <w:tc>
          <w:tcPr>
            <w:tcW w:w="936" w:type="dxa"/>
            <w:tcBorders>
              <w:top w:val="nil"/>
              <w:left w:val="nil"/>
              <w:bottom w:val="single" w:sz="4" w:space="0" w:color="AEAAAA"/>
              <w:right w:val="single" w:sz="4" w:space="0" w:color="AEAAAA"/>
            </w:tcBorders>
            <w:shd w:val="clear" w:color="auto" w:fill="auto"/>
            <w:vAlign w:val="bottom"/>
            <w:hideMark/>
          </w:tcPr>
          <w:p w14:paraId="5860F3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6" w:type="dxa"/>
            <w:tcBorders>
              <w:top w:val="nil"/>
              <w:left w:val="nil"/>
              <w:bottom w:val="single" w:sz="4" w:space="0" w:color="AEAAAA"/>
              <w:right w:val="single" w:sz="4" w:space="0" w:color="AEAAAA"/>
            </w:tcBorders>
            <w:shd w:val="clear" w:color="auto" w:fill="auto"/>
            <w:vAlign w:val="bottom"/>
            <w:hideMark/>
          </w:tcPr>
          <w:p w14:paraId="1A638E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$75.00</w:t>
            </w:r>
          </w:p>
        </w:tc>
        <w:tc>
          <w:tcPr>
            <w:tcW w:w="946" w:type="dxa"/>
            <w:tcBorders>
              <w:top w:val="nil"/>
              <w:left w:val="nil"/>
              <w:bottom w:val="single" w:sz="4" w:space="0" w:color="AEAAAA"/>
              <w:right w:val="single" w:sz="4" w:space="0" w:color="AEAAAA"/>
            </w:tcBorders>
            <w:shd w:val="clear" w:color="auto" w:fill="auto"/>
            <w:vAlign w:val="bottom"/>
            <w:hideMark/>
          </w:tcPr>
          <w:p w14:paraId="785996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$1,875</w:t>
            </w:r>
          </w:p>
        </w:tc>
        <w:tc>
          <w:tcPr>
            <w:tcW w:w="926" w:type="dxa"/>
            <w:tcBorders>
              <w:top w:val="nil"/>
              <w:left w:val="nil"/>
              <w:bottom w:val="single" w:sz="4" w:space="0" w:color="AEAAAA"/>
              <w:right w:val="single" w:sz="4" w:space="0" w:color="AEAAAA"/>
            </w:tcBorders>
            <w:shd w:val="clear" w:color="auto" w:fill="auto"/>
            <w:vAlign w:val="bottom"/>
            <w:hideMark/>
          </w:tcPr>
          <w:p w14:paraId="1FEE70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w:t>
            </w:r>
          </w:p>
        </w:tc>
        <w:tc>
          <w:tcPr>
            <w:tcW w:w="926" w:type="dxa"/>
            <w:tcBorders>
              <w:top w:val="nil"/>
              <w:left w:val="nil"/>
              <w:bottom w:val="single" w:sz="4" w:space="0" w:color="AEAAAA"/>
              <w:right w:val="single" w:sz="4" w:space="0" w:color="AEAAAA"/>
            </w:tcBorders>
            <w:shd w:val="clear" w:color="auto" w:fill="auto"/>
            <w:vAlign w:val="bottom"/>
            <w:hideMark/>
          </w:tcPr>
          <w:p w14:paraId="1950899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28.2</w:t>
            </w:r>
          </w:p>
        </w:tc>
        <w:tc>
          <w:tcPr>
            <w:tcW w:w="932" w:type="dxa"/>
            <w:tcBorders>
              <w:top w:val="nil"/>
              <w:left w:val="nil"/>
              <w:bottom w:val="single" w:sz="4" w:space="0" w:color="AEAAAA"/>
              <w:right w:val="single" w:sz="4" w:space="0" w:color="AEAAAA"/>
            </w:tcBorders>
            <w:shd w:val="clear" w:color="auto" w:fill="auto"/>
            <w:vAlign w:val="bottom"/>
            <w:hideMark/>
          </w:tcPr>
          <w:p w14:paraId="41BC2DE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0.4</w:t>
            </w:r>
          </w:p>
        </w:tc>
        <w:tc>
          <w:tcPr>
            <w:tcW w:w="932" w:type="dxa"/>
            <w:tcBorders>
              <w:top w:val="nil"/>
              <w:left w:val="nil"/>
              <w:bottom w:val="single" w:sz="4" w:space="0" w:color="AEAAAA"/>
              <w:right w:val="single" w:sz="4" w:space="0" w:color="AEAAAA"/>
            </w:tcBorders>
            <w:shd w:val="clear" w:color="auto" w:fill="auto"/>
            <w:vAlign w:val="bottom"/>
            <w:hideMark/>
          </w:tcPr>
          <w:p w14:paraId="6B39663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0.3</w:t>
            </w:r>
          </w:p>
        </w:tc>
        <w:tc>
          <w:tcPr>
            <w:tcW w:w="954" w:type="dxa"/>
            <w:tcBorders>
              <w:top w:val="nil"/>
              <w:left w:val="nil"/>
              <w:bottom w:val="single" w:sz="4" w:space="0" w:color="AEAAAA"/>
              <w:right w:val="single" w:sz="4" w:space="0" w:color="AEAAAA"/>
            </w:tcBorders>
            <w:shd w:val="clear" w:color="auto" w:fill="auto"/>
            <w:vAlign w:val="bottom"/>
            <w:hideMark/>
          </w:tcPr>
          <w:p w14:paraId="1412EC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0.7</w:t>
            </w:r>
          </w:p>
        </w:tc>
        <w:tc>
          <w:tcPr>
            <w:tcW w:w="954" w:type="dxa"/>
            <w:tcBorders>
              <w:top w:val="nil"/>
              <w:left w:val="nil"/>
              <w:bottom w:val="single" w:sz="4" w:space="0" w:color="AEAAAA"/>
              <w:right w:val="single" w:sz="4" w:space="0" w:color="AEAAAA"/>
            </w:tcBorders>
            <w:shd w:val="clear" w:color="auto" w:fill="auto"/>
            <w:vAlign w:val="bottom"/>
            <w:hideMark/>
          </w:tcPr>
          <w:p w14:paraId="34F67E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11.4</w:t>
            </w:r>
          </w:p>
        </w:tc>
      </w:tr>
      <w:tr w:rsidR="00031DDB" w:rsidRPr="00031DDB" w14:paraId="2B9CEBB7"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5597C5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15050BB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-Oil</w:t>
            </w:r>
          </w:p>
        </w:tc>
        <w:tc>
          <w:tcPr>
            <w:tcW w:w="936" w:type="dxa"/>
            <w:tcBorders>
              <w:top w:val="nil"/>
              <w:left w:val="nil"/>
              <w:bottom w:val="single" w:sz="4" w:space="0" w:color="AEAAAA"/>
              <w:right w:val="single" w:sz="4" w:space="0" w:color="AEAAAA"/>
            </w:tcBorders>
            <w:shd w:val="clear" w:color="auto" w:fill="auto"/>
            <w:vAlign w:val="bottom"/>
            <w:hideMark/>
          </w:tcPr>
          <w:p w14:paraId="7D9F8F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6" w:type="dxa"/>
            <w:tcBorders>
              <w:top w:val="nil"/>
              <w:left w:val="nil"/>
              <w:bottom w:val="single" w:sz="4" w:space="0" w:color="AEAAAA"/>
              <w:right w:val="single" w:sz="4" w:space="0" w:color="AEAAAA"/>
            </w:tcBorders>
            <w:shd w:val="clear" w:color="auto" w:fill="auto"/>
            <w:vAlign w:val="bottom"/>
            <w:hideMark/>
          </w:tcPr>
          <w:p w14:paraId="6D4E0C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$75.00</w:t>
            </w:r>
          </w:p>
        </w:tc>
        <w:tc>
          <w:tcPr>
            <w:tcW w:w="946" w:type="dxa"/>
            <w:tcBorders>
              <w:top w:val="nil"/>
              <w:left w:val="nil"/>
              <w:bottom w:val="single" w:sz="4" w:space="0" w:color="AEAAAA"/>
              <w:right w:val="single" w:sz="4" w:space="0" w:color="AEAAAA"/>
            </w:tcBorders>
            <w:shd w:val="clear" w:color="auto" w:fill="auto"/>
            <w:vAlign w:val="bottom"/>
            <w:hideMark/>
          </w:tcPr>
          <w:p w14:paraId="66449A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$1,875</w:t>
            </w:r>
          </w:p>
        </w:tc>
        <w:tc>
          <w:tcPr>
            <w:tcW w:w="926" w:type="dxa"/>
            <w:tcBorders>
              <w:top w:val="nil"/>
              <w:left w:val="nil"/>
              <w:bottom w:val="single" w:sz="4" w:space="0" w:color="AEAAAA"/>
              <w:right w:val="single" w:sz="4" w:space="0" w:color="AEAAAA"/>
            </w:tcBorders>
            <w:shd w:val="clear" w:color="auto" w:fill="auto"/>
            <w:vAlign w:val="bottom"/>
            <w:hideMark/>
          </w:tcPr>
          <w:p w14:paraId="70DC5E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26" w:type="dxa"/>
            <w:tcBorders>
              <w:top w:val="nil"/>
              <w:left w:val="nil"/>
              <w:bottom w:val="single" w:sz="4" w:space="0" w:color="AEAAAA"/>
              <w:right w:val="single" w:sz="4" w:space="0" w:color="AEAAAA"/>
            </w:tcBorders>
            <w:shd w:val="clear" w:color="auto" w:fill="auto"/>
            <w:vAlign w:val="bottom"/>
            <w:hideMark/>
          </w:tcPr>
          <w:p w14:paraId="512936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w:t>
            </w:r>
          </w:p>
        </w:tc>
        <w:tc>
          <w:tcPr>
            <w:tcW w:w="932" w:type="dxa"/>
            <w:tcBorders>
              <w:top w:val="nil"/>
              <w:left w:val="nil"/>
              <w:bottom w:val="single" w:sz="4" w:space="0" w:color="AEAAAA"/>
              <w:right w:val="single" w:sz="4" w:space="0" w:color="AEAAAA"/>
            </w:tcBorders>
            <w:shd w:val="clear" w:color="auto" w:fill="auto"/>
            <w:vAlign w:val="bottom"/>
            <w:hideMark/>
          </w:tcPr>
          <w:p w14:paraId="35168E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32" w:type="dxa"/>
            <w:tcBorders>
              <w:top w:val="nil"/>
              <w:left w:val="nil"/>
              <w:bottom w:val="single" w:sz="4" w:space="0" w:color="AEAAAA"/>
              <w:right w:val="single" w:sz="4" w:space="0" w:color="AEAAAA"/>
            </w:tcBorders>
            <w:shd w:val="clear" w:color="auto" w:fill="auto"/>
            <w:vAlign w:val="bottom"/>
            <w:hideMark/>
          </w:tcPr>
          <w:p w14:paraId="3D6AAD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08826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54" w:type="dxa"/>
            <w:tcBorders>
              <w:top w:val="nil"/>
              <w:left w:val="nil"/>
              <w:bottom w:val="single" w:sz="4" w:space="0" w:color="AEAAAA"/>
              <w:right w:val="single" w:sz="4" w:space="0" w:color="AEAAAA"/>
            </w:tcBorders>
            <w:shd w:val="clear" w:color="auto" w:fill="auto"/>
            <w:vAlign w:val="bottom"/>
            <w:hideMark/>
          </w:tcPr>
          <w:p w14:paraId="422BF68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21.1</w:t>
            </w:r>
          </w:p>
        </w:tc>
      </w:tr>
      <w:tr w:rsidR="00031DDB" w:rsidRPr="00031DDB" w14:paraId="71954435"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E0B831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5AB0679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-Propane</w:t>
            </w:r>
          </w:p>
        </w:tc>
        <w:tc>
          <w:tcPr>
            <w:tcW w:w="936" w:type="dxa"/>
            <w:tcBorders>
              <w:top w:val="nil"/>
              <w:left w:val="nil"/>
              <w:bottom w:val="single" w:sz="4" w:space="0" w:color="AEAAAA"/>
              <w:right w:val="single" w:sz="4" w:space="0" w:color="AEAAAA"/>
            </w:tcBorders>
            <w:shd w:val="clear" w:color="auto" w:fill="auto"/>
            <w:vAlign w:val="bottom"/>
            <w:hideMark/>
          </w:tcPr>
          <w:p w14:paraId="3C81DC3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6" w:type="dxa"/>
            <w:tcBorders>
              <w:top w:val="nil"/>
              <w:left w:val="nil"/>
              <w:bottom w:val="single" w:sz="4" w:space="0" w:color="AEAAAA"/>
              <w:right w:val="single" w:sz="4" w:space="0" w:color="AEAAAA"/>
            </w:tcBorders>
            <w:shd w:val="clear" w:color="auto" w:fill="auto"/>
            <w:vAlign w:val="bottom"/>
            <w:hideMark/>
          </w:tcPr>
          <w:p w14:paraId="5CEA59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$75.00</w:t>
            </w:r>
          </w:p>
        </w:tc>
        <w:tc>
          <w:tcPr>
            <w:tcW w:w="946" w:type="dxa"/>
            <w:tcBorders>
              <w:top w:val="nil"/>
              <w:left w:val="nil"/>
              <w:bottom w:val="single" w:sz="4" w:space="0" w:color="AEAAAA"/>
              <w:right w:val="single" w:sz="4" w:space="0" w:color="AEAAAA"/>
            </w:tcBorders>
            <w:shd w:val="clear" w:color="auto" w:fill="auto"/>
            <w:vAlign w:val="bottom"/>
            <w:hideMark/>
          </w:tcPr>
          <w:p w14:paraId="2579CD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$1,875</w:t>
            </w:r>
          </w:p>
        </w:tc>
        <w:tc>
          <w:tcPr>
            <w:tcW w:w="926" w:type="dxa"/>
            <w:tcBorders>
              <w:top w:val="nil"/>
              <w:left w:val="nil"/>
              <w:bottom w:val="single" w:sz="4" w:space="0" w:color="AEAAAA"/>
              <w:right w:val="single" w:sz="4" w:space="0" w:color="AEAAAA"/>
            </w:tcBorders>
            <w:shd w:val="clear" w:color="auto" w:fill="auto"/>
            <w:vAlign w:val="bottom"/>
            <w:hideMark/>
          </w:tcPr>
          <w:p w14:paraId="4CBAC9A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26" w:type="dxa"/>
            <w:tcBorders>
              <w:top w:val="nil"/>
              <w:left w:val="nil"/>
              <w:bottom w:val="single" w:sz="4" w:space="0" w:color="AEAAAA"/>
              <w:right w:val="single" w:sz="4" w:space="0" w:color="AEAAAA"/>
            </w:tcBorders>
            <w:shd w:val="clear" w:color="auto" w:fill="auto"/>
            <w:vAlign w:val="bottom"/>
            <w:hideMark/>
          </w:tcPr>
          <w:p w14:paraId="34D7C6A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w:t>
            </w:r>
          </w:p>
        </w:tc>
        <w:tc>
          <w:tcPr>
            <w:tcW w:w="932" w:type="dxa"/>
            <w:tcBorders>
              <w:top w:val="nil"/>
              <w:left w:val="nil"/>
              <w:bottom w:val="single" w:sz="4" w:space="0" w:color="AEAAAA"/>
              <w:right w:val="single" w:sz="4" w:space="0" w:color="AEAAAA"/>
            </w:tcBorders>
            <w:shd w:val="clear" w:color="auto" w:fill="auto"/>
            <w:vAlign w:val="bottom"/>
            <w:hideMark/>
          </w:tcPr>
          <w:p w14:paraId="54ED594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32" w:type="dxa"/>
            <w:tcBorders>
              <w:top w:val="nil"/>
              <w:left w:val="nil"/>
              <w:bottom w:val="single" w:sz="4" w:space="0" w:color="AEAAAA"/>
              <w:right w:val="single" w:sz="4" w:space="0" w:color="AEAAAA"/>
            </w:tcBorders>
            <w:shd w:val="clear" w:color="auto" w:fill="auto"/>
            <w:vAlign w:val="bottom"/>
            <w:hideMark/>
          </w:tcPr>
          <w:p w14:paraId="3086B3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A9CB8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w:t>
            </w:r>
          </w:p>
        </w:tc>
        <w:tc>
          <w:tcPr>
            <w:tcW w:w="954" w:type="dxa"/>
            <w:tcBorders>
              <w:top w:val="nil"/>
              <w:left w:val="nil"/>
              <w:bottom w:val="single" w:sz="4" w:space="0" w:color="AEAAAA"/>
              <w:right w:val="single" w:sz="4" w:space="0" w:color="AEAAAA"/>
            </w:tcBorders>
            <w:shd w:val="clear" w:color="auto" w:fill="auto"/>
            <w:vAlign w:val="bottom"/>
            <w:hideMark/>
          </w:tcPr>
          <w:p w14:paraId="295D0BA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17.8</w:t>
            </w:r>
          </w:p>
        </w:tc>
      </w:tr>
      <w:tr w:rsidR="00031DDB" w:rsidRPr="00031DDB" w14:paraId="101EEFEC"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666A21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2A64F12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ACDOWNSIZE</w:t>
            </w:r>
          </w:p>
        </w:tc>
        <w:tc>
          <w:tcPr>
            <w:tcW w:w="936" w:type="dxa"/>
            <w:tcBorders>
              <w:top w:val="nil"/>
              <w:left w:val="nil"/>
              <w:bottom w:val="single" w:sz="4" w:space="0" w:color="AEAAAA"/>
              <w:right w:val="single" w:sz="4" w:space="0" w:color="AEAAAA"/>
            </w:tcBorders>
            <w:shd w:val="clear" w:color="auto" w:fill="auto"/>
            <w:vAlign w:val="bottom"/>
            <w:hideMark/>
          </w:tcPr>
          <w:p w14:paraId="7D83F9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w:t>
            </w:r>
          </w:p>
        </w:tc>
        <w:tc>
          <w:tcPr>
            <w:tcW w:w="956" w:type="dxa"/>
            <w:tcBorders>
              <w:top w:val="nil"/>
              <w:left w:val="nil"/>
              <w:bottom w:val="single" w:sz="4" w:space="0" w:color="AEAAAA"/>
              <w:right w:val="single" w:sz="4" w:space="0" w:color="AEAAAA"/>
            </w:tcBorders>
            <w:shd w:val="clear" w:color="auto" w:fill="auto"/>
            <w:vAlign w:val="bottom"/>
            <w:hideMark/>
          </w:tcPr>
          <w:p w14:paraId="4B03998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$150.00</w:t>
            </w:r>
          </w:p>
        </w:tc>
        <w:tc>
          <w:tcPr>
            <w:tcW w:w="946" w:type="dxa"/>
            <w:tcBorders>
              <w:top w:val="nil"/>
              <w:left w:val="nil"/>
              <w:bottom w:val="single" w:sz="4" w:space="0" w:color="AEAAAA"/>
              <w:right w:val="single" w:sz="4" w:space="0" w:color="AEAAAA"/>
            </w:tcBorders>
            <w:shd w:val="clear" w:color="auto" w:fill="auto"/>
            <w:vAlign w:val="bottom"/>
            <w:hideMark/>
          </w:tcPr>
          <w:p w14:paraId="64263B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$7,500</w:t>
            </w:r>
          </w:p>
        </w:tc>
        <w:tc>
          <w:tcPr>
            <w:tcW w:w="926" w:type="dxa"/>
            <w:tcBorders>
              <w:top w:val="nil"/>
              <w:left w:val="nil"/>
              <w:bottom w:val="single" w:sz="4" w:space="0" w:color="AEAAAA"/>
              <w:right w:val="single" w:sz="4" w:space="0" w:color="AEAAAA"/>
            </w:tcBorders>
            <w:shd w:val="clear" w:color="auto" w:fill="auto"/>
            <w:vAlign w:val="bottom"/>
            <w:hideMark/>
          </w:tcPr>
          <w:p w14:paraId="29B5DA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8.6</w:t>
            </w:r>
          </w:p>
        </w:tc>
        <w:tc>
          <w:tcPr>
            <w:tcW w:w="926" w:type="dxa"/>
            <w:tcBorders>
              <w:top w:val="nil"/>
              <w:left w:val="nil"/>
              <w:bottom w:val="single" w:sz="4" w:space="0" w:color="AEAAAA"/>
              <w:right w:val="single" w:sz="4" w:space="0" w:color="AEAAAA"/>
            </w:tcBorders>
            <w:shd w:val="clear" w:color="auto" w:fill="auto"/>
            <w:vAlign w:val="bottom"/>
            <w:hideMark/>
          </w:tcPr>
          <w:p w14:paraId="407E696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155.3</w:t>
            </w:r>
          </w:p>
        </w:tc>
        <w:tc>
          <w:tcPr>
            <w:tcW w:w="932" w:type="dxa"/>
            <w:tcBorders>
              <w:top w:val="nil"/>
              <w:left w:val="nil"/>
              <w:bottom w:val="single" w:sz="4" w:space="0" w:color="AEAAAA"/>
              <w:right w:val="single" w:sz="4" w:space="0" w:color="AEAAAA"/>
            </w:tcBorders>
            <w:shd w:val="clear" w:color="auto" w:fill="auto"/>
            <w:vAlign w:val="bottom"/>
            <w:hideMark/>
          </w:tcPr>
          <w:p w14:paraId="4C9F45F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w:t>
            </w:r>
          </w:p>
        </w:tc>
        <w:tc>
          <w:tcPr>
            <w:tcW w:w="932" w:type="dxa"/>
            <w:tcBorders>
              <w:top w:val="nil"/>
              <w:left w:val="nil"/>
              <w:bottom w:val="single" w:sz="4" w:space="0" w:color="AEAAAA"/>
              <w:right w:val="single" w:sz="4" w:space="0" w:color="AEAAAA"/>
            </w:tcBorders>
            <w:shd w:val="clear" w:color="auto" w:fill="auto"/>
            <w:vAlign w:val="bottom"/>
            <w:hideMark/>
          </w:tcPr>
          <w:p w14:paraId="154C57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CBEB3E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w:t>
            </w:r>
          </w:p>
        </w:tc>
        <w:tc>
          <w:tcPr>
            <w:tcW w:w="954" w:type="dxa"/>
            <w:tcBorders>
              <w:top w:val="nil"/>
              <w:left w:val="nil"/>
              <w:bottom w:val="single" w:sz="4" w:space="0" w:color="AEAAAA"/>
              <w:right w:val="single" w:sz="4" w:space="0" w:color="AEAAAA"/>
            </w:tcBorders>
            <w:shd w:val="clear" w:color="auto" w:fill="auto"/>
            <w:vAlign w:val="bottom"/>
            <w:hideMark/>
          </w:tcPr>
          <w:p w14:paraId="2B08EAA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63.0</w:t>
            </w:r>
          </w:p>
        </w:tc>
      </w:tr>
      <w:tr w:rsidR="00031DDB" w:rsidRPr="00031DDB" w14:paraId="5DB8C1D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DE6EFC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F88695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AC Timer</w:t>
            </w:r>
          </w:p>
        </w:tc>
        <w:tc>
          <w:tcPr>
            <w:tcW w:w="936" w:type="dxa"/>
            <w:tcBorders>
              <w:top w:val="nil"/>
              <w:left w:val="nil"/>
              <w:bottom w:val="single" w:sz="4" w:space="0" w:color="AEAAAA"/>
              <w:right w:val="single" w:sz="4" w:space="0" w:color="AEAAAA"/>
            </w:tcBorders>
            <w:shd w:val="clear" w:color="auto" w:fill="auto"/>
            <w:vAlign w:val="bottom"/>
            <w:hideMark/>
          </w:tcPr>
          <w:p w14:paraId="5F3F4C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A641F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E2AC77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A338C7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6A1198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D5C6D5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DDC5A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97B946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4F95ED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DCDB531"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3F022A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E6D3AB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Electric</w:t>
            </w:r>
          </w:p>
        </w:tc>
        <w:tc>
          <w:tcPr>
            <w:tcW w:w="936" w:type="dxa"/>
            <w:tcBorders>
              <w:top w:val="nil"/>
              <w:left w:val="nil"/>
              <w:bottom w:val="single" w:sz="4" w:space="0" w:color="AEAAAA"/>
              <w:right w:val="single" w:sz="4" w:space="0" w:color="AEAAAA"/>
            </w:tcBorders>
            <w:shd w:val="clear" w:color="auto" w:fill="auto"/>
            <w:vAlign w:val="bottom"/>
            <w:hideMark/>
          </w:tcPr>
          <w:p w14:paraId="3F71D86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246</w:t>
            </w:r>
          </w:p>
        </w:tc>
        <w:tc>
          <w:tcPr>
            <w:tcW w:w="956" w:type="dxa"/>
            <w:tcBorders>
              <w:top w:val="nil"/>
              <w:left w:val="nil"/>
              <w:bottom w:val="single" w:sz="4" w:space="0" w:color="AEAAAA"/>
              <w:right w:val="single" w:sz="4" w:space="0" w:color="AEAAAA"/>
            </w:tcBorders>
            <w:shd w:val="clear" w:color="auto" w:fill="auto"/>
            <w:vAlign w:val="bottom"/>
            <w:hideMark/>
          </w:tcPr>
          <w:p w14:paraId="0D88503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$7.00</w:t>
            </w:r>
          </w:p>
        </w:tc>
        <w:tc>
          <w:tcPr>
            <w:tcW w:w="946" w:type="dxa"/>
            <w:tcBorders>
              <w:top w:val="nil"/>
              <w:left w:val="nil"/>
              <w:bottom w:val="single" w:sz="4" w:space="0" w:color="AEAAAA"/>
              <w:right w:val="single" w:sz="4" w:space="0" w:color="AEAAAA"/>
            </w:tcBorders>
            <w:shd w:val="clear" w:color="auto" w:fill="auto"/>
            <w:vAlign w:val="bottom"/>
            <w:hideMark/>
          </w:tcPr>
          <w:p w14:paraId="417A5B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$1,722</w:t>
            </w:r>
          </w:p>
        </w:tc>
        <w:tc>
          <w:tcPr>
            <w:tcW w:w="926" w:type="dxa"/>
            <w:tcBorders>
              <w:top w:val="nil"/>
              <w:left w:val="nil"/>
              <w:bottom w:val="single" w:sz="4" w:space="0" w:color="AEAAAA"/>
              <w:right w:val="single" w:sz="4" w:space="0" w:color="AEAAAA"/>
            </w:tcBorders>
            <w:shd w:val="clear" w:color="auto" w:fill="auto"/>
            <w:vAlign w:val="bottom"/>
            <w:hideMark/>
          </w:tcPr>
          <w:p w14:paraId="0E243B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w:t>
            </w:r>
          </w:p>
        </w:tc>
        <w:tc>
          <w:tcPr>
            <w:tcW w:w="926" w:type="dxa"/>
            <w:tcBorders>
              <w:top w:val="nil"/>
              <w:left w:val="nil"/>
              <w:bottom w:val="single" w:sz="4" w:space="0" w:color="AEAAAA"/>
              <w:right w:val="single" w:sz="4" w:space="0" w:color="AEAAAA"/>
            </w:tcBorders>
            <w:shd w:val="clear" w:color="auto" w:fill="auto"/>
            <w:vAlign w:val="bottom"/>
            <w:hideMark/>
          </w:tcPr>
          <w:p w14:paraId="1EFB54C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32.3</w:t>
            </w:r>
          </w:p>
        </w:tc>
        <w:tc>
          <w:tcPr>
            <w:tcW w:w="932" w:type="dxa"/>
            <w:tcBorders>
              <w:top w:val="nil"/>
              <w:left w:val="nil"/>
              <w:bottom w:val="single" w:sz="4" w:space="0" w:color="AEAAAA"/>
              <w:right w:val="single" w:sz="4" w:space="0" w:color="AEAAAA"/>
            </w:tcBorders>
            <w:shd w:val="clear" w:color="auto" w:fill="auto"/>
            <w:vAlign w:val="bottom"/>
            <w:hideMark/>
          </w:tcPr>
          <w:p w14:paraId="2AEFCF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0.4</w:t>
            </w:r>
          </w:p>
        </w:tc>
        <w:tc>
          <w:tcPr>
            <w:tcW w:w="932" w:type="dxa"/>
            <w:tcBorders>
              <w:top w:val="nil"/>
              <w:left w:val="nil"/>
              <w:bottom w:val="single" w:sz="4" w:space="0" w:color="AEAAAA"/>
              <w:right w:val="single" w:sz="4" w:space="0" w:color="AEAAAA"/>
            </w:tcBorders>
            <w:shd w:val="clear" w:color="auto" w:fill="auto"/>
            <w:vAlign w:val="bottom"/>
            <w:hideMark/>
          </w:tcPr>
          <w:p w14:paraId="4CFD00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0.7</w:t>
            </w:r>
          </w:p>
        </w:tc>
        <w:tc>
          <w:tcPr>
            <w:tcW w:w="954" w:type="dxa"/>
            <w:tcBorders>
              <w:top w:val="nil"/>
              <w:left w:val="nil"/>
              <w:bottom w:val="single" w:sz="4" w:space="0" w:color="AEAAAA"/>
              <w:right w:val="single" w:sz="4" w:space="0" w:color="AEAAAA"/>
            </w:tcBorders>
            <w:shd w:val="clear" w:color="auto" w:fill="auto"/>
            <w:vAlign w:val="bottom"/>
            <w:hideMark/>
          </w:tcPr>
          <w:p w14:paraId="210CAE6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w:t>
            </w:r>
          </w:p>
        </w:tc>
        <w:tc>
          <w:tcPr>
            <w:tcW w:w="954" w:type="dxa"/>
            <w:tcBorders>
              <w:top w:val="nil"/>
              <w:left w:val="nil"/>
              <w:bottom w:val="single" w:sz="4" w:space="0" w:color="AEAAAA"/>
              <w:right w:val="single" w:sz="4" w:space="0" w:color="AEAAAA"/>
            </w:tcBorders>
            <w:shd w:val="clear" w:color="auto" w:fill="auto"/>
            <w:vAlign w:val="bottom"/>
            <w:hideMark/>
          </w:tcPr>
          <w:p w14:paraId="7E8B371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13.1</w:t>
            </w:r>
          </w:p>
        </w:tc>
      </w:tr>
      <w:tr w:rsidR="00031DDB" w:rsidRPr="00031DDB" w14:paraId="071655B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7ACDD1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5DA9747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Oil</w:t>
            </w:r>
          </w:p>
        </w:tc>
        <w:tc>
          <w:tcPr>
            <w:tcW w:w="936" w:type="dxa"/>
            <w:tcBorders>
              <w:top w:val="nil"/>
              <w:left w:val="nil"/>
              <w:bottom w:val="single" w:sz="4" w:space="0" w:color="AEAAAA"/>
              <w:right w:val="single" w:sz="4" w:space="0" w:color="AEAAAA"/>
            </w:tcBorders>
            <w:shd w:val="clear" w:color="auto" w:fill="auto"/>
            <w:vAlign w:val="bottom"/>
            <w:hideMark/>
          </w:tcPr>
          <w:p w14:paraId="48E7032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231</w:t>
            </w:r>
          </w:p>
        </w:tc>
        <w:tc>
          <w:tcPr>
            <w:tcW w:w="956" w:type="dxa"/>
            <w:tcBorders>
              <w:top w:val="nil"/>
              <w:left w:val="nil"/>
              <w:bottom w:val="single" w:sz="4" w:space="0" w:color="AEAAAA"/>
              <w:right w:val="single" w:sz="4" w:space="0" w:color="AEAAAA"/>
            </w:tcBorders>
            <w:shd w:val="clear" w:color="auto" w:fill="auto"/>
            <w:vAlign w:val="bottom"/>
            <w:hideMark/>
          </w:tcPr>
          <w:p w14:paraId="616FDE6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$7.00</w:t>
            </w:r>
          </w:p>
        </w:tc>
        <w:tc>
          <w:tcPr>
            <w:tcW w:w="946" w:type="dxa"/>
            <w:tcBorders>
              <w:top w:val="nil"/>
              <w:left w:val="nil"/>
              <w:bottom w:val="single" w:sz="4" w:space="0" w:color="AEAAAA"/>
              <w:right w:val="single" w:sz="4" w:space="0" w:color="AEAAAA"/>
            </w:tcBorders>
            <w:shd w:val="clear" w:color="auto" w:fill="auto"/>
            <w:vAlign w:val="bottom"/>
            <w:hideMark/>
          </w:tcPr>
          <w:p w14:paraId="1BB418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$1,617</w:t>
            </w:r>
          </w:p>
        </w:tc>
        <w:tc>
          <w:tcPr>
            <w:tcW w:w="926" w:type="dxa"/>
            <w:tcBorders>
              <w:top w:val="nil"/>
              <w:left w:val="nil"/>
              <w:bottom w:val="single" w:sz="4" w:space="0" w:color="AEAAAA"/>
              <w:right w:val="single" w:sz="4" w:space="0" w:color="AEAAAA"/>
            </w:tcBorders>
            <w:shd w:val="clear" w:color="auto" w:fill="auto"/>
            <w:vAlign w:val="bottom"/>
            <w:hideMark/>
          </w:tcPr>
          <w:p w14:paraId="6715C1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8B7CD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E5E27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D0B37C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26825D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w:t>
            </w:r>
          </w:p>
        </w:tc>
        <w:tc>
          <w:tcPr>
            <w:tcW w:w="954" w:type="dxa"/>
            <w:tcBorders>
              <w:top w:val="nil"/>
              <w:left w:val="nil"/>
              <w:bottom w:val="single" w:sz="4" w:space="0" w:color="AEAAAA"/>
              <w:right w:val="single" w:sz="4" w:space="0" w:color="AEAAAA"/>
            </w:tcBorders>
            <w:shd w:val="clear" w:color="auto" w:fill="auto"/>
            <w:vAlign w:val="bottom"/>
            <w:hideMark/>
          </w:tcPr>
          <w:p w14:paraId="70805A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13.3</w:t>
            </w:r>
          </w:p>
        </w:tc>
      </w:tr>
      <w:tr w:rsidR="00031DDB" w:rsidRPr="00031DDB" w14:paraId="24EE3693"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EE1ED3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C56649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Others</w:t>
            </w:r>
          </w:p>
        </w:tc>
        <w:tc>
          <w:tcPr>
            <w:tcW w:w="936" w:type="dxa"/>
            <w:tcBorders>
              <w:top w:val="nil"/>
              <w:left w:val="nil"/>
              <w:bottom w:val="single" w:sz="4" w:space="0" w:color="AEAAAA"/>
              <w:right w:val="single" w:sz="4" w:space="0" w:color="AEAAAA"/>
            </w:tcBorders>
            <w:shd w:val="clear" w:color="auto" w:fill="auto"/>
            <w:vAlign w:val="bottom"/>
            <w:hideMark/>
          </w:tcPr>
          <w:p w14:paraId="595E00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w:t>
            </w:r>
          </w:p>
        </w:tc>
        <w:tc>
          <w:tcPr>
            <w:tcW w:w="956" w:type="dxa"/>
            <w:tcBorders>
              <w:top w:val="nil"/>
              <w:left w:val="nil"/>
              <w:bottom w:val="single" w:sz="4" w:space="0" w:color="AEAAAA"/>
              <w:right w:val="single" w:sz="4" w:space="0" w:color="AEAAAA"/>
            </w:tcBorders>
            <w:shd w:val="clear" w:color="auto" w:fill="auto"/>
            <w:vAlign w:val="bottom"/>
            <w:hideMark/>
          </w:tcPr>
          <w:p w14:paraId="064F7DF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$7.00</w:t>
            </w:r>
          </w:p>
        </w:tc>
        <w:tc>
          <w:tcPr>
            <w:tcW w:w="946" w:type="dxa"/>
            <w:tcBorders>
              <w:top w:val="nil"/>
              <w:left w:val="nil"/>
              <w:bottom w:val="single" w:sz="4" w:space="0" w:color="AEAAAA"/>
              <w:right w:val="single" w:sz="4" w:space="0" w:color="AEAAAA"/>
            </w:tcBorders>
            <w:shd w:val="clear" w:color="auto" w:fill="auto"/>
            <w:vAlign w:val="bottom"/>
            <w:hideMark/>
          </w:tcPr>
          <w:p w14:paraId="329F8F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$231</w:t>
            </w:r>
          </w:p>
        </w:tc>
        <w:tc>
          <w:tcPr>
            <w:tcW w:w="926" w:type="dxa"/>
            <w:tcBorders>
              <w:top w:val="nil"/>
              <w:left w:val="nil"/>
              <w:bottom w:val="single" w:sz="4" w:space="0" w:color="AEAAAA"/>
              <w:right w:val="single" w:sz="4" w:space="0" w:color="AEAAAA"/>
            </w:tcBorders>
            <w:shd w:val="clear" w:color="auto" w:fill="auto"/>
            <w:vAlign w:val="bottom"/>
            <w:hideMark/>
          </w:tcPr>
          <w:p w14:paraId="2E549C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F05A68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6D19D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28C3E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95808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2146671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r>
      <w:tr w:rsidR="00031DDB" w:rsidRPr="00031DDB" w14:paraId="2CEF9CC6"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1B06EF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89E7B4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mailed - Electric</w:t>
            </w:r>
          </w:p>
        </w:tc>
        <w:tc>
          <w:tcPr>
            <w:tcW w:w="936" w:type="dxa"/>
            <w:tcBorders>
              <w:top w:val="nil"/>
              <w:left w:val="nil"/>
              <w:bottom w:val="single" w:sz="4" w:space="0" w:color="AEAAAA"/>
              <w:right w:val="single" w:sz="4" w:space="0" w:color="AEAAAA"/>
            </w:tcBorders>
            <w:shd w:val="clear" w:color="auto" w:fill="auto"/>
            <w:vAlign w:val="bottom"/>
            <w:hideMark/>
          </w:tcPr>
          <w:p w14:paraId="02EB784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E722B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D0793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6A8A9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F836C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FD6279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5BA7E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E9539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DBDFF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C72623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F5E312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5B91254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mailed - Oil</w:t>
            </w:r>
          </w:p>
        </w:tc>
        <w:tc>
          <w:tcPr>
            <w:tcW w:w="936" w:type="dxa"/>
            <w:tcBorders>
              <w:top w:val="nil"/>
              <w:left w:val="nil"/>
              <w:bottom w:val="single" w:sz="4" w:space="0" w:color="AEAAAA"/>
              <w:right w:val="single" w:sz="4" w:space="0" w:color="AEAAAA"/>
            </w:tcBorders>
            <w:shd w:val="clear" w:color="auto" w:fill="auto"/>
            <w:vAlign w:val="bottom"/>
            <w:hideMark/>
          </w:tcPr>
          <w:p w14:paraId="6A4FC29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0E85A9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CE74C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0693D8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06AA1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5D52B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E059B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8218FE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A9AB72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873163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B2F81A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88E704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mailed - Others</w:t>
            </w:r>
          </w:p>
        </w:tc>
        <w:tc>
          <w:tcPr>
            <w:tcW w:w="936" w:type="dxa"/>
            <w:tcBorders>
              <w:top w:val="nil"/>
              <w:left w:val="nil"/>
              <w:bottom w:val="single" w:sz="4" w:space="0" w:color="AEAAAA"/>
              <w:right w:val="single" w:sz="4" w:space="0" w:color="AEAAAA"/>
            </w:tcBorders>
            <w:shd w:val="clear" w:color="auto" w:fill="auto"/>
            <w:vAlign w:val="bottom"/>
            <w:hideMark/>
          </w:tcPr>
          <w:p w14:paraId="0B7681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5C4C41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46902F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BA2A2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937753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F97FA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46ED3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AAF26E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C73FB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5693BB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228E6F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2630A22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Kit, Elec</w:t>
            </w:r>
          </w:p>
        </w:tc>
        <w:tc>
          <w:tcPr>
            <w:tcW w:w="936" w:type="dxa"/>
            <w:tcBorders>
              <w:top w:val="nil"/>
              <w:left w:val="nil"/>
              <w:bottom w:val="single" w:sz="4" w:space="0" w:color="AEAAAA"/>
              <w:right w:val="single" w:sz="4" w:space="0" w:color="AEAAAA"/>
            </w:tcBorders>
            <w:shd w:val="clear" w:color="auto" w:fill="auto"/>
            <w:vAlign w:val="bottom"/>
            <w:hideMark/>
          </w:tcPr>
          <w:p w14:paraId="32C9ED6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7A5D24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F80AE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6ABCF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83A160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76BCD3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DAD1D3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54767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F5E72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CF79BF8"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12399A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DCA061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Kit, Oil</w:t>
            </w:r>
          </w:p>
        </w:tc>
        <w:tc>
          <w:tcPr>
            <w:tcW w:w="936" w:type="dxa"/>
            <w:tcBorders>
              <w:top w:val="nil"/>
              <w:left w:val="nil"/>
              <w:bottom w:val="single" w:sz="4" w:space="0" w:color="AEAAAA"/>
              <w:right w:val="single" w:sz="4" w:space="0" w:color="AEAAAA"/>
            </w:tcBorders>
            <w:shd w:val="clear" w:color="auto" w:fill="auto"/>
            <w:vAlign w:val="bottom"/>
            <w:hideMark/>
          </w:tcPr>
          <w:p w14:paraId="7A586E3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D88B6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0D2199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72BD7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8064EB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506E39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4556C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C34F1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60F1DD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EEA383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2271FA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1F744F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Kit, Others</w:t>
            </w:r>
          </w:p>
        </w:tc>
        <w:tc>
          <w:tcPr>
            <w:tcW w:w="936" w:type="dxa"/>
            <w:tcBorders>
              <w:top w:val="nil"/>
              <w:left w:val="nil"/>
              <w:bottom w:val="single" w:sz="4" w:space="0" w:color="AEAAAA"/>
              <w:right w:val="single" w:sz="4" w:space="0" w:color="AEAAAA"/>
            </w:tcBorders>
            <w:shd w:val="clear" w:color="auto" w:fill="auto"/>
            <w:vAlign w:val="bottom"/>
            <w:hideMark/>
          </w:tcPr>
          <w:p w14:paraId="061D30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8D3479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C6DD36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C5498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46E73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C41B6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FF517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891CCE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C6F8F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5C4EB6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A7BD89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C30282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Electric Resistance to MSHP</w:t>
            </w:r>
          </w:p>
        </w:tc>
        <w:tc>
          <w:tcPr>
            <w:tcW w:w="936" w:type="dxa"/>
            <w:tcBorders>
              <w:top w:val="nil"/>
              <w:left w:val="nil"/>
              <w:bottom w:val="single" w:sz="4" w:space="0" w:color="AEAAAA"/>
              <w:right w:val="single" w:sz="4" w:space="0" w:color="AEAAAA"/>
            </w:tcBorders>
            <w:shd w:val="clear" w:color="auto" w:fill="auto"/>
            <w:vAlign w:val="bottom"/>
            <w:hideMark/>
          </w:tcPr>
          <w:p w14:paraId="2E81A5E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w:t>
            </w:r>
          </w:p>
        </w:tc>
        <w:tc>
          <w:tcPr>
            <w:tcW w:w="956" w:type="dxa"/>
            <w:tcBorders>
              <w:top w:val="nil"/>
              <w:left w:val="nil"/>
              <w:bottom w:val="single" w:sz="4" w:space="0" w:color="AEAAAA"/>
              <w:right w:val="single" w:sz="4" w:space="0" w:color="AEAAAA"/>
            </w:tcBorders>
            <w:shd w:val="clear" w:color="auto" w:fill="auto"/>
            <w:vAlign w:val="bottom"/>
            <w:hideMark/>
          </w:tcPr>
          <w:p w14:paraId="3EC676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$4,400.00</w:t>
            </w:r>
          </w:p>
        </w:tc>
        <w:tc>
          <w:tcPr>
            <w:tcW w:w="946" w:type="dxa"/>
            <w:tcBorders>
              <w:top w:val="nil"/>
              <w:left w:val="nil"/>
              <w:bottom w:val="single" w:sz="4" w:space="0" w:color="AEAAAA"/>
              <w:right w:val="single" w:sz="4" w:space="0" w:color="AEAAAA"/>
            </w:tcBorders>
            <w:shd w:val="clear" w:color="auto" w:fill="auto"/>
            <w:vAlign w:val="bottom"/>
            <w:hideMark/>
          </w:tcPr>
          <w:p w14:paraId="5EB034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$88,000</w:t>
            </w:r>
          </w:p>
        </w:tc>
        <w:tc>
          <w:tcPr>
            <w:tcW w:w="926" w:type="dxa"/>
            <w:tcBorders>
              <w:top w:val="nil"/>
              <w:left w:val="nil"/>
              <w:bottom w:val="single" w:sz="4" w:space="0" w:color="AEAAAA"/>
              <w:right w:val="single" w:sz="4" w:space="0" w:color="AEAAAA"/>
            </w:tcBorders>
            <w:shd w:val="clear" w:color="auto" w:fill="auto"/>
            <w:vAlign w:val="bottom"/>
            <w:hideMark/>
          </w:tcPr>
          <w:p w14:paraId="28EE11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123.8</w:t>
            </w:r>
          </w:p>
        </w:tc>
        <w:tc>
          <w:tcPr>
            <w:tcW w:w="926" w:type="dxa"/>
            <w:tcBorders>
              <w:top w:val="nil"/>
              <w:left w:val="nil"/>
              <w:bottom w:val="single" w:sz="4" w:space="0" w:color="AEAAAA"/>
              <w:right w:val="single" w:sz="4" w:space="0" w:color="AEAAAA"/>
            </w:tcBorders>
            <w:shd w:val="clear" w:color="auto" w:fill="auto"/>
            <w:vAlign w:val="bottom"/>
            <w:hideMark/>
          </w:tcPr>
          <w:p w14:paraId="5026EB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2104.2</w:t>
            </w:r>
          </w:p>
        </w:tc>
        <w:tc>
          <w:tcPr>
            <w:tcW w:w="932" w:type="dxa"/>
            <w:tcBorders>
              <w:top w:val="nil"/>
              <w:left w:val="nil"/>
              <w:bottom w:val="single" w:sz="4" w:space="0" w:color="AEAAAA"/>
              <w:right w:val="single" w:sz="4" w:space="0" w:color="AEAAAA"/>
            </w:tcBorders>
            <w:shd w:val="clear" w:color="auto" w:fill="auto"/>
            <w:vAlign w:val="bottom"/>
            <w:hideMark/>
          </w:tcPr>
          <w:p w14:paraId="002C7A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55630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37.4</w:t>
            </w:r>
          </w:p>
        </w:tc>
        <w:tc>
          <w:tcPr>
            <w:tcW w:w="954" w:type="dxa"/>
            <w:tcBorders>
              <w:top w:val="nil"/>
              <w:left w:val="nil"/>
              <w:bottom w:val="single" w:sz="4" w:space="0" w:color="AEAAAA"/>
              <w:right w:val="single" w:sz="4" w:space="0" w:color="AEAAAA"/>
            </w:tcBorders>
            <w:shd w:val="clear" w:color="auto" w:fill="auto"/>
            <w:vAlign w:val="bottom"/>
            <w:hideMark/>
          </w:tcPr>
          <w:p w14:paraId="169D3E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50.3</w:t>
            </w:r>
          </w:p>
        </w:tc>
        <w:tc>
          <w:tcPr>
            <w:tcW w:w="954" w:type="dxa"/>
            <w:tcBorders>
              <w:top w:val="nil"/>
              <w:left w:val="nil"/>
              <w:bottom w:val="single" w:sz="4" w:space="0" w:color="AEAAAA"/>
              <w:right w:val="single" w:sz="4" w:space="0" w:color="AEAAAA"/>
            </w:tcBorders>
            <w:shd w:val="clear" w:color="auto" w:fill="auto"/>
            <w:vAlign w:val="bottom"/>
            <w:hideMark/>
          </w:tcPr>
          <w:p w14:paraId="29809AF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854.3</w:t>
            </w:r>
          </w:p>
        </w:tc>
      </w:tr>
      <w:tr w:rsidR="00031DDB" w:rsidRPr="00031DDB" w14:paraId="10BA7BEF"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E880F8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4C7CB7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AC Timer</w:t>
            </w:r>
          </w:p>
        </w:tc>
        <w:tc>
          <w:tcPr>
            <w:tcW w:w="936" w:type="dxa"/>
            <w:tcBorders>
              <w:top w:val="nil"/>
              <w:left w:val="nil"/>
              <w:bottom w:val="single" w:sz="4" w:space="0" w:color="AEAAAA"/>
              <w:right w:val="single" w:sz="4" w:space="0" w:color="AEAAAA"/>
            </w:tcBorders>
            <w:shd w:val="clear" w:color="auto" w:fill="auto"/>
            <w:vAlign w:val="bottom"/>
            <w:hideMark/>
          </w:tcPr>
          <w:p w14:paraId="6FD460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174CC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8CE853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5D916E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4513F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BF6C9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593EA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687D9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4BC8E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B3A4AEF"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D3147A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697BF7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 Elec</w:t>
            </w:r>
          </w:p>
        </w:tc>
        <w:tc>
          <w:tcPr>
            <w:tcW w:w="936" w:type="dxa"/>
            <w:tcBorders>
              <w:top w:val="nil"/>
              <w:left w:val="nil"/>
              <w:bottom w:val="single" w:sz="4" w:space="0" w:color="AEAAAA"/>
              <w:right w:val="single" w:sz="4" w:space="0" w:color="AEAAAA"/>
            </w:tcBorders>
            <w:shd w:val="clear" w:color="auto" w:fill="auto"/>
            <w:vAlign w:val="bottom"/>
            <w:hideMark/>
          </w:tcPr>
          <w:p w14:paraId="46992F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w:t>
            </w:r>
          </w:p>
        </w:tc>
        <w:tc>
          <w:tcPr>
            <w:tcW w:w="956" w:type="dxa"/>
            <w:tcBorders>
              <w:top w:val="nil"/>
              <w:left w:val="nil"/>
              <w:bottom w:val="single" w:sz="4" w:space="0" w:color="AEAAAA"/>
              <w:right w:val="single" w:sz="4" w:space="0" w:color="AEAAAA"/>
            </w:tcBorders>
            <w:shd w:val="clear" w:color="auto" w:fill="auto"/>
            <w:vAlign w:val="bottom"/>
            <w:hideMark/>
          </w:tcPr>
          <w:p w14:paraId="7DC39B4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w:t>
            </w:r>
          </w:p>
        </w:tc>
        <w:tc>
          <w:tcPr>
            <w:tcW w:w="946" w:type="dxa"/>
            <w:tcBorders>
              <w:top w:val="nil"/>
              <w:left w:val="nil"/>
              <w:bottom w:val="single" w:sz="4" w:space="0" w:color="AEAAAA"/>
              <w:right w:val="single" w:sz="4" w:space="0" w:color="AEAAAA"/>
            </w:tcBorders>
            <w:shd w:val="clear" w:color="auto" w:fill="auto"/>
            <w:vAlign w:val="bottom"/>
            <w:hideMark/>
          </w:tcPr>
          <w:p w14:paraId="5427FFE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$1,500</w:t>
            </w:r>
          </w:p>
        </w:tc>
        <w:tc>
          <w:tcPr>
            <w:tcW w:w="926" w:type="dxa"/>
            <w:tcBorders>
              <w:top w:val="nil"/>
              <w:left w:val="nil"/>
              <w:bottom w:val="single" w:sz="4" w:space="0" w:color="AEAAAA"/>
              <w:right w:val="single" w:sz="4" w:space="0" w:color="AEAAAA"/>
            </w:tcBorders>
            <w:shd w:val="clear" w:color="auto" w:fill="auto"/>
            <w:vAlign w:val="bottom"/>
            <w:hideMark/>
          </w:tcPr>
          <w:p w14:paraId="1D9215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9.5</w:t>
            </w:r>
          </w:p>
        </w:tc>
        <w:tc>
          <w:tcPr>
            <w:tcW w:w="926" w:type="dxa"/>
            <w:tcBorders>
              <w:top w:val="nil"/>
              <w:left w:val="nil"/>
              <w:bottom w:val="single" w:sz="4" w:space="0" w:color="AEAAAA"/>
              <w:right w:val="single" w:sz="4" w:space="0" w:color="AEAAAA"/>
            </w:tcBorders>
            <w:shd w:val="clear" w:color="auto" w:fill="auto"/>
            <w:vAlign w:val="bottom"/>
            <w:hideMark/>
          </w:tcPr>
          <w:p w14:paraId="085FA4A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66.8</w:t>
            </w:r>
          </w:p>
        </w:tc>
        <w:tc>
          <w:tcPr>
            <w:tcW w:w="932" w:type="dxa"/>
            <w:tcBorders>
              <w:top w:val="nil"/>
              <w:left w:val="nil"/>
              <w:bottom w:val="single" w:sz="4" w:space="0" w:color="AEAAAA"/>
              <w:right w:val="single" w:sz="4" w:space="0" w:color="AEAAAA"/>
            </w:tcBorders>
            <w:shd w:val="clear" w:color="auto" w:fill="auto"/>
            <w:vAlign w:val="bottom"/>
            <w:hideMark/>
          </w:tcPr>
          <w:p w14:paraId="583C4A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0.8</w:t>
            </w:r>
          </w:p>
        </w:tc>
        <w:tc>
          <w:tcPr>
            <w:tcW w:w="932" w:type="dxa"/>
            <w:tcBorders>
              <w:top w:val="nil"/>
              <w:left w:val="nil"/>
              <w:bottom w:val="single" w:sz="4" w:space="0" w:color="AEAAAA"/>
              <w:right w:val="single" w:sz="4" w:space="0" w:color="AEAAAA"/>
            </w:tcBorders>
            <w:shd w:val="clear" w:color="auto" w:fill="auto"/>
            <w:vAlign w:val="bottom"/>
            <w:hideMark/>
          </w:tcPr>
          <w:p w14:paraId="1C0A79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4" w:type="dxa"/>
            <w:tcBorders>
              <w:top w:val="nil"/>
              <w:left w:val="nil"/>
              <w:bottom w:val="single" w:sz="4" w:space="0" w:color="AEAAAA"/>
              <w:right w:val="single" w:sz="4" w:space="0" w:color="AEAAAA"/>
            </w:tcBorders>
            <w:shd w:val="clear" w:color="auto" w:fill="auto"/>
            <w:vAlign w:val="bottom"/>
            <w:hideMark/>
          </w:tcPr>
          <w:p w14:paraId="58D331F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w:t>
            </w:r>
          </w:p>
        </w:tc>
        <w:tc>
          <w:tcPr>
            <w:tcW w:w="954" w:type="dxa"/>
            <w:tcBorders>
              <w:top w:val="nil"/>
              <w:left w:val="nil"/>
              <w:bottom w:val="single" w:sz="4" w:space="0" w:color="AEAAAA"/>
              <w:right w:val="single" w:sz="4" w:space="0" w:color="AEAAAA"/>
            </w:tcBorders>
            <w:shd w:val="clear" w:color="auto" w:fill="auto"/>
            <w:vAlign w:val="bottom"/>
            <w:hideMark/>
          </w:tcPr>
          <w:p w14:paraId="393040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27.1</w:t>
            </w:r>
          </w:p>
        </w:tc>
      </w:tr>
      <w:tr w:rsidR="00031DDB" w:rsidRPr="00031DDB" w14:paraId="0B54FCCA"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659739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0B332C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 Oil</w:t>
            </w:r>
          </w:p>
        </w:tc>
        <w:tc>
          <w:tcPr>
            <w:tcW w:w="936" w:type="dxa"/>
            <w:tcBorders>
              <w:top w:val="nil"/>
              <w:left w:val="nil"/>
              <w:bottom w:val="single" w:sz="4" w:space="0" w:color="AEAAAA"/>
              <w:right w:val="single" w:sz="4" w:space="0" w:color="AEAAAA"/>
            </w:tcBorders>
            <w:shd w:val="clear" w:color="auto" w:fill="auto"/>
            <w:vAlign w:val="bottom"/>
            <w:hideMark/>
          </w:tcPr>
          <w:p w14:paraId="35AEEE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w:t>
            </w:r>
          </w:p>
        </w:tc>
        <w:tc>
          <w:tcPr>
            <w:tcW w:w="956" w:type="dxa"/>
            <w:tcBorders>
              <w:top w:val="nil"/>
              <w:left w:val="nil"/>
              <w:bottom w:val="single" w:sz="4" w:space="0" w:color="AEAAAA"/>
              <w:right w:val="single" w:sz="4" w:space="0" w:color="AEAAAA"/>
            </w:tcBorders>
            <w:shd w:val="clear" w:color="auto" w:fill="auto"/>
            <w:vAlign w:val="bottom"/>
            <w:hideMark/>
          </w:tcPr>
          <w:p w14:paraId="1312D6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w:t>
            </w:r>
          </w:p>
        </w:tc>
        <w:tc>
          <w:tcPr>
            <w:tcW w:w="946" w:type="dxa"/>
            <w:tcBorders>
              <w:top w:val="nil"/>
              <w:left w:val="nil"/>
              <w:bottom w:val="single" w:sz="4" w:space="0" w:color="AEAAAA"/>
              <w:right w:val="single" w:sz="4" w:space="0" w:color="AEAAAA"/>
            </w:tcBorders>
            <w:shd w:val="clear" w:color="auto" w:fill="auto"/>
            <w:vAlign w:val="bottom"/>
            <w:hideMark/>
          </w:tcPr>
          <w:p w14:paraId="54CEB6D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26" w:type="dxa"/>
            <w:tcBorders>
              <w:top w:val="nil"/>
              <w:left w:val="nil"/>
              <w:bottom w:val="single" w:sz="4" w:space="0" w:color="AEAAAA"/>
              <w:right w:val="single" w:sz="4" w:space="0" w:color="AEAAAA"/>
            </w:tcBorders>
            <w:shd w:val="clear" w:color="auto" w:fill="auto"/>
            <w:vAlign w:val="bottom"/>
            <w:hideMark/>
          </w:tcPr>
          <w:p w14:paraId="194A78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906711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72DE4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694F5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B8A606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54" w:type="dxa"/>
            <w:tcBorders>
              <w:top w:val="nil"/>
              <w:left w:val="nil"/>
              <w:bottom w:val="single" w:sz="4" w:space="0" w:color="AEAAAA"/>
              <w:right w:val="single" w:sz="4" w:space="0" w:color="AEAAAA"/>
            </w:tcBorders>
            <w:shd w:val="clear" w:color="auto" w:fill="auto"/>
            <w:vAlign w:val="bottom"/>
            <w:hideMark/>
          </w:tcPr>
          <w:p w14:paraId="06A1E18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r>
      <w:tr w:rsidR="00031DDB" w:rsidRPr="00031DDB" w14:paraId="3BB412D4"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6728C9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0387D04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 Other</w:t>
            </w:r>
          </w:p>
        </w:tc>
        <w:tc>
          <w:tcPr>
            <w:tcW w:w="936" w:type="dxa"/>
            <w:tcBorders>
              <w:top w:val="nil"/>
              <w:left w:val="nil"/>
              <w:bottom w:val="single" w:sz="4" w:space="0" w:color="AEAAAA"/>
              <w:right w:val="single" w:sz="4" w:space="0" w:color="AEAAAA"/>
            </w:tcBorders>
            <w:shd w:val="clear" w:color="auto" w:fill="auto"/>
            <w:vAlign w:val="bottom"/>
            <w:hideMark/>
          </w:tcPr>
          <w:p w14:paraId="0C4DE45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33DF8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w:t>
            </w:r>
          </w:p>
        </w:tc>
        <w:tc>
          <w:tcPr>
            <w:tcW w:w="946" w:type="dxa"/>
            <w:tcBorders>
              <w:top w:val="nil"/>
              <w:left w:val="nil"/>
              <w:bottom w:val="single" w:sz="4" w:space="0" w:color="AEAAAA"/>
              <w:right w:val="single" w:sz="4" w:space="0" w:color="AEAAAA"/>
            </w:tcBorders>
            <w:shd w:val="clear" w:color="auto" w:fill="auto"/>
            <w:vAlign w:val="bottom"/>
            <w:hideMark/>
          </w:tcPr>
          <w:p w14:paraId="1B7DF1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99F700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49A11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5A38A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E0667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6CF19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2016C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0D54020"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64315F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56AECBD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 Elec</w:t>
            </w:r>
          </w:p>
        </w:tc>
        <w:tc>
          <w:tcPr>
            <w:tcW w:w="936" w:type="dxa"/>
            <w:tcBorders>
              <w:top w:val="nil"/>
              <w:left w:val="nil"/>
              <w:bottom w:val="single" w:sz="4" w:space="0" w:color="AEAAAA"/>
              <w:right w:val="single" w:sz="4" w:space="0" w:color="AEAAAA"/>
            </w:tcBorders>
            <w:shd w:val="clear" w:color="auto" w:fill="auto"/>
            <w:vAlign w:val="bottom"/>
            <w:hideMark/>
          </w:tcPr>
          <w:p w14:paraId="0ACE13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26000</w:t>
            </w:r>
          </w:p>
        </w:tc>
        <w:tc>
          <w:tcPr>
            <w:tcW w:w="956" w:type="dxa"/>
            <w:tcBorders>
              <w:top w:val="nil"/>
              <w:left w:val="nil"/>
              <w:bottom w:val="single" w:sz="4" w:space="0" w:color="AEAAAA"/>
              <w:right w:val="single" w:sz="4" w:space="0" w:color="AEAAAA"/>
            </w:tcBorders>
            <w:shd w:val="clear" w:color="auto" w:fill="auto"/>
            <w:vAlign w:val="bottom"/>
            <w:hideMark/>
          </w:tcPr>
          <w:p w14:paraId="1ECA2C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$1.05</w:t>
            </w:r>
          </w:p>
        </w:tc>
        <w:tc>
          <w:tcPr>
            <w:tcW w:w="946" w:type="dxa"/>
            <w:tcBorders>
              <w:top w:val="nil"/>
              <w:left w:val="nil"/>
              <w:bottom w:val="single" w:sz="4" w:space="0" w:color="AEAAAA"/>
              <w:right w:val="single" w:sz="4" w:space="0" w:color="AEAAAA"/>
            </w:tcBorders>
            <w:shd w:val="clear" w:color="auto" w:fill="auto"/>
            <w:vAlign w:val="bottom"/>
            <w:hideMark/>
          </w:tcPr>
          <w:p w14:paraId="4D24C58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$27,300</w:t>
            </w:r>
          </w:p>
        </w:tc>
        <w:tc>
          <w:tcPr>
            <w:tcW w:w="926" w:type="dxa"/>
            <w:tcBorders>
              <w:top w:val="nil"/>
              <w:left w:val="nil"/>
              <w:bottom w:val="single" w:sz="4" w:space="0" w:color="AEAAAA"/>
              <w:right w:val="single" w:sz="4" w:space="0" w:color="AEAAAA"/>
            </w:tcBorders>
            <w:shd w:val="clear" w:color="auto" w:fill="auto"/>
            <w:vAlign w:val="bottom"/>
            <w:hideMark/>
          </w:tcPr>
          <w:p w14:paraId="16B9BF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17.7</w:t>
            </w:r>
          </w:p>
        </w:tc>
        <w:tc>
          <w:tcPr>
            <w:tcW w:w="926" w:type="dxa"/>
            <w:tcBorders>
              <w:top w:val="nil"/>
              <w:left w:val="nil"/>
              <w:bottom w:val="single" w:sz="4" w:space="0" w:color="AEAAAA"/>
              <w:right w:val="single" w:sz="4" w:space="0" w:color="AEAAAA"/>
            </w:tcBorders>
            <w:shd w:val="clear" w:color="auto" w:fill="auto"/>
            <w:vAlign w:val="bottom"/>
            <w:hideMark/>
          </w:tcPr>
          <w:p w14:paraId="6EEDCE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353.6</w:t>
            </w:r>
          </w:p>
        </w:tc>
        <w:tc>
          <w:tcPr>
            <w:tcW w:w="932" w:type="dxa"/>
            <w:tcBorders>
              <w:top w:val="nil"/>
              <w:left w:val="nil"/>
              <w:bottom w:val="single" w:sz="4" w:space="0" w:color="AEAAAA"/>
              <w:right w:val="single" w:sz="4" w:space="0" w:color="AEAAAA"/>
            </w:tcBorders>
            <w:shd w:val="clear" w:color="auto" w:fill="auto"/>
            <w:vAlign w:val="bottom"/>
            <w:hideMark/>
          </w:tcPr>
          <w:p w14:paraId="341FE3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32" w:type="dxa"/>
            <w:tcBorders>
              <w:top w:val="nil"/>
              <w:left w:val="nil"/>
              <w:bottom w:val="single" w:sz="4" w:space="0" w:color="AEAAAA"/>
              <w:right w:val="single" w:sz="4" w:space="0" w:color="AEAAAA"/>
            </w:tcBorders>
            <w:shd w:val="clear" w:color="auto" w:fill="auto"/>
            <w:vAlign w:val="bottom"/>
            <w:hideMark/>
          </w:tcPr>
          <w:p w14:paraId="4671091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w:t>
            </w:r>
          </w:p>
        </w:tc>
        <w:tc>
          <w:tcPr>
            <w:tcW w:w="954" w:type="dxa"/>
            <w:tcBorders>
              <w:top w:val="nil"/>
              <w:left w:val="nil"/>
              <w:bottom w:val="single" w:sz="4" w:space="0" w:color="AEAAAA"/>
              <w:right w:val="single" w:sz="4" w:space="0" w:color="AEAAAA"/>
            </w:tcBorders>
            <w:shd w:val="clear" w:color="auto" w:fill="auto"/>
            <w:vAlign w:val="bottom"/>
            <w:hideMark/>
          </w:tcPr>
          <w:p w14:paraId="797707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7.2</w:t>
            </w:r>
          </w:p>
        </w:tc>
        <w:tc>
          <w:tcPr>
            <w:tcW w:w="954" w:type="dxa"/>
            <w:tcBorders>
              <w:top w:val="nil"/>
              <w:left w:val="nil"/>
              <w:bottom w:val="single" w:sz="4" w:space="0" w:color="AEAAAA"/>
              <w:right w:val="single" w:sz="4" w:space="0" w:color="AEAAAA"/>
            </w:tcBorders>
            <w:shd w:val="clear" w:color="auto" w:fill="auto"/>
            <w:vAlign w:val="bottom"/>
            <w:hideMark/>
          </w:tcPr>
          <w:p w14:paraId="667350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143.6</w:t>
            </w:r>
          </w:p>
        </w:tc>
      </w:tr>
      <w:tr w:rsidR="00031DDB" w:rsidRPr="00031DDB" w14:paraId="6222435C"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009F26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58A6218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 Elec w/AC</w:t>
            </w:r>
          </w:p>
        </w:tc>
        <w:tc>
          <w:tcPr>
            <w:tcW w:w="936" w:type="dxa"/>
            <w:tcBorders>
              <w:top w:val="nil"/>
              <w:left w:val="nil"/>
              <w:bottom w:val="single" w:sz="4" w:space="0" w:color="AEAAAA"/>
              <w:right w:val="single" w:sz="4" w:space="0" w:color="AEAAAA"/>
            </w:tcBorders>
            <w:shd w:val="clear" w:color="auto" w:fill="auto"/>
            <w:vAlign w:val="bottom"/>
            <w:hideMark/>
          </w:tcPr>
          <w:p w14:paraId="786121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2200</w:t>
            </w:r>
          </w:p>
        </w:tc>
        <w:tc>
          <w:tcPr>
            <w:tcW w:w="956" w:type="dxa"/>
            <w:tcBorders>
              <w:top w:val="nil"/>
              <w:left w:val="nil"/>
              <w:bottom w:val="single" w:sz="4" w:space="0" w:color="AEAAAA"/>
              <w:right w:val="single" w:sz="4" w:space="0" w:color="AEAAAA"/>
            </w:tcBorders>
            <w:shd w:val="clear" w:color="auto" w:fill="auto"/>
            <w:vAlign w:val="bottom"/>
            <w:hideMark/>
          </w:tcPr>
          <w:p w14:paraId="414AE2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$1.05</w:t>
            </w:r>
          </w:p>
        </w:tc>
        <w:tc>
          <w:tcPr>
            <w:tcW w:w="946" w:type="dxa"/>
            <w:tcBorders>
              <w:top w:val="nil"/>
              <w:left w:val="nil"/>
              <w:bottom w:val="single" w:sz="4" w:space="0" w:color="AEAAAA"/>
              <w:right w:val="single" w:sz="4" w:space="0" w:color="AEAAAA"/>
            </w:tcBorders>
            <w:shd w:val="clear" w:color="auto" w:fill="auto"/>
            <w:vAlign w:val="bottom"/>
            <w:hideMark/>
          </w:tcPr>
          <w:p w14:paraId="70CD10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$2,310</w:t>
            </w:r>
          </w:p>
        </w:tc>
        <w:tc>
          <w:tcPr>
            <w:tcW w:w="926" w:type="dxa"/>
            <w:tcBorders>
              <w:top w:val="nil"/>
              <w:left w:val="nil"/>
              <w:bottom w:val="single" w:sz="4" w:space="0" w:color="AEAAAA"/>
              <w:right w:val="single" w:sz="4" w:space="0" w:color="AEAAAA"/>
            </w:tcBorders>
            <w:shd w:val="clear" w:color="auto" w:fill="auto"/>
            <w:vAlign w:val="bottom"/>
            <w:hideMark/>
          </w:tcPr>
          <w:p w14:paraId="0608DE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26" w:type="dxa"/>
            <w:tcBorders>
              <w:top w:val="nil"/>
              <w:left w:val="nil"/>
              <w:bottom w:val="single" w:sz="4" w:space="0" w:color="AEAAAA"/>
              <w:right w:val="single" w:sz="4" w:space="0" w:color="AEAAAA"/>
            </w:tcBorders>
            <w:shd w:val="clear" w:color="auto" w:fill="auto"/>
            <w:vAlign w:val="bottom"/>
            <w:hideMark/>
          </w:tcPr>
          <w:p w14:paraId="1D5A657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29.9</w:t>
            </w:r>
          </w:p>
        </w:tc>
        <w:tc>
          <w:tcPr>
            <w:tcW w:w="932" w:type="dxa"/>
            <w:tcBorders>
              <w:top w:val="nil"/>
              <w:left w:val="nil"/>
              <w:bottom w:val="single" w:sz="4" w:space="0" w:color="AEAAAA"/>
              <w:right w:val="single" w:sz="4" w:space="0" w:color="AEAAAA"/>
            </w:tcBorders>
            <w:shd w:val="clear" w:color="auto" w:fill="auto"/>
            <w:vAlign w:val="bottom"/>
            <w:hideMark/>
          </w:tcPr>
          <w:p w14:paraId="2FF3E51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32" w:type="dxa"/>
            <w:tcBorders>
              <w:top w:val="nil"/>
              <w:left w:val="nil"/>
              <w:bottom w:val="single" w:sz="4" w:space="0" w:color="AEAAAA"/>
              <w:right w:val="single" w:sz="4" w:space="0" w:color="AEAAAA"/>
            </w:tcBorders>
            <w:shd w:val="clear" w:color="auto" w:fill="auto"/>
            <w:vAlign w:val="bottom"/>
            <w:hideMark/>
          </w:tcPr>
          <w:p w14:paraId="3AA79EA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B7E78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54" w:type="dxa"/>
            <w:tcBorders>
              <w:top w:val="nil"/>
              <w:left w:val="nil"/>
              <w:bottom w:val="single" w:sz="4" w:space="0" w:color="AEAAAA"/>
              <w:right w:val="single" w:sz="4" w:space="0" w:color="AEAAAA"/>
            </w:tcBorders>
            <w:shd w:val="clear" w:color="auto" w:fill="auto"/>
            <w:vAlign w:val="bottom"/>
            <w:hideMark/>
          </w:tcPr>
          <w:p w14:paraId="4DF243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12.1</w:t>
            </w:r>
          </w:p>
        </w:tc>
      </w:tr>
      <w:tr w:rsidR="00031DDB" w:rsidRPr="00031DDB" w14:paraId="3D6BB1C1"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77F049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EE05C2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 Oil</w:t>
            </w:r>
          </w:p>
        </w:tc>
        <w:tc>
          <w:tcPr>
            <w:tcW w:w="936" w:type="dxa"/>
            <w:tcBorders>
              <w:top w:val="nil"/>
              <w:left w:val="nil"/>
              <w:bottom w:val="single" w:sz="4" w:space="0" w:color="AEAAAA"/>
              <w:right w:val="single" w:sz="4" w:space="0" w:color="AEAAAA"/>
            </w:tcBorders>
            <w:shd w:val="clear" w:color="auto" w:fill="auto"/>
            <w:vAlign w:val="bottom"/>
            <w:hideMark/>
          </w:tcPr>
          <w:p w14:paraId="403C97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w:t>
            </w:r>
          </w:p>
        </w:tc>
        <w:tc>
          <w:tcPr>
            <w:tcW w:w="956" w:type="dxa"/>
            <w:tcBorders>
              <w:top w:val="nil"/>
              <w:left w:val="nil"/>
              <w:bottom w:val="single" w:sz="4" w:space="0" w:color="AEAAAA"/>
              <w:right w:val="single" w:sz="4" w:space="0" w:color="AEAAAA"/>
            </w:tcBorders>
            <w:shd w:val="clear" w:color="auto" w:fill="auto"/>
            <w:vAlign w:val="bottom"/>
            <w:hideMark/>
          </w:tcPr>
          <w:p w14:paraId="6F88B2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$100.00</w:t>
            </w:r>
          </w:p>
        </w:tc>
        <w:tc>
          <w:tcPr>
            <w:tcW w:w="946" w:type="dxa"/>
            <w:tcBorders>
              <w:top w:val="nil"/>
              <w:left w:val="nil"/>
              <w:bottom w:val="single" w:sz="4" w:space="0" w:color="AEAAAA"/>
              <w:right w:val="single" w:sz="4" w:space="0" w:color="AEAAAA"/>
            </w:tcBorders>
            <w:shd w:val="clear" w:color="auto" w:fill="auto"/>
            <w:vAlign w:val="bottom"/>
            <w:hideMark/>
          </w:tcPr>
          <w:p w14:paraId="6A43AD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$3,100</w:t>
            </w:r>
          </w:p>
        </w:tc>
        <w:tc>
          <w:tcPr>
            <w:tcW w:w="926" w:type="dxa"/>
            <w:tcBorders>
              <w:top w:val="nil"/>
              <w:left w:val="nil"/>
              <w:bottom w:val="single" w:sz="4" w:space="0" w:color="AEAAAA"/>
              <w:right w:val="single" w:sz="4" w:space="0" w:color="AEAAAA"/>
            </w:tcBorders>
            <w:shd w:val="clear" w:color="auto" w:fill="auto"/>
            <w:vAlign w:val="bottom"/>
            <w:hideMark/>
          </w:tcPr>
          <w:p w14:paraId="415CEA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4915DF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7CF032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BB9E0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4F4608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w:t>
            </w:r>
          </w:p>
        </w:tc>
        <w:tc>
          <w:tcPr>
            <w:tcW w:w="954" w:type="dxa"/>
            <w:tcBorders>
              <w:top w:val="nil"/>
              <w:left w:val="nil"/>
              <w:bottom w:val="single" w:sz="4" w:space="0" w:color="AEAAAA"/>
              <w:right w:val="single" w:sz="4" w:space="0" w:color="AEAAAA"/>
            </w:tcBorders>
            <w:shd w:val="clear" w:color="auto" w:fill="auto"/>
            <w:vAlign w:val="bottom"/>
            <w:hideMark/>
          </w:tcPr>
          <w:p w14:paraId="2E2786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34.4</w:t>
            </w:r>
          </w:p>
        </w:tc>
      </w:tr>
      <w:tr w:rsidR="00031DDB" w:rsidRPr="00031DDB" w14:paraId="6A277B43"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78F0AE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75A35A2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 Other</w:t>
            </w:r>
          </w:p>
        </w:tc>
        <w:tc>
          <w:tcPr>
            <w:tcW w:w="936" w:type="dxa"/>
            <w:tcBorders>
              <w:top w:val="nil"/>
              <w:left w:val="nil"/>
              <w:bottom w:val="single" w:sz="4" w:space="0" w:color="AEAAAA"/>
              <w:right w:val="single" w:sz="4" w:space="0" w:color="AEAAAA"/>
            </w:tcBorders>
            <w:shd w:val="clear" w:color="auto" w:fill="auto"/>
            <w:vAlign w:val="bottom"/>
            <w:hideMark/>
          </w:tcPr>
          <w:p w14:paraId="16C650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50FDB4D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00EAF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E628D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5E271F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B3A6F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BD009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7027F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5D8D3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6C03AAB"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7B0ABF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1FC2929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Boiler Reset Control - Oil</w:t>
            </w:r>
          </w:p>
        </w:tc>
        <w:tc>
          <w:tcPr>
            <w:tcW w:w="936" w:type="dxa"/>
            <w:tcBorders>
              <w:top w:val="nil"/>
              <w:left w:val="nil"/>
              <w:bottom w:val="single" w:sz="4" w:space="0" w:color="AEAAAA"/>
              <w:right w:val="single" w:sz="4" w:space="0" w:color="AEAAAA"/>
            </w:tcBorders>
            <w:shd w:val="clear" w:color="auto" w:fill="auto"/>
            <w:vAlign w:val="bottom"/>
            <w:hideMark/>
          </w:tcPr>
          <w:p w14:paraId="067DFB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A31BE9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16A70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B66809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6613A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B1C07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D6143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764E3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47E27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4D8109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79781E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6A5FFF5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Boiler Reset Control - Other</w:t>
            </w:r>
          </w:p>
        </w:tc>
        <w:tc>
          <w:tcPr>
            <w:tcW w:w="936" w:type="dxa"/>
            <w:tcBorders>
              <w:top w:val="nil"/>
              <w:left w:val="nil"/>
              <w:bottom w:val="single" w:sz="4" w:space="0" w:color="AEAAAA"/>
              <w:right w:val="single" w:sz="4" w:space="0" w:color="AEAAAA"/>
            </w:tcBorders>
            <w:shd w:val="clear" w:color="auto" w:fill="auto"/>
            <w:vAlign w:val="bottom"/>
            <w:hideMark/>
          </w:tcPr>
          <w:p w14:paraId="7FD4A1A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B4B2C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DECD1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123EA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9D5D2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AF3AF5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19B9F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A4FA3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C4B6E6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8CED344"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001EF5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5546A43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Custom</w:t>
            </w:r>
          </w:p>
        </w:tc>
        <w:tc>
          <w:tcPr>
            <w:tcW w:w="936" w:type="dxa"/>
            <w:tcBorders>
              <w:top w:val="nil"/>
              <w:left w:val="nil"/>
              <w:bottom w:val="single" w:sz="4" w:space="0" w:color="AEAAAA"/>
              <w:right w:val="single" w:sz="4" w:space="0" w:color="AEAAAA"/>
            </w:tcBorders>
            <w:shd w:val="clear" w:color="auto" w:fill="auto"/>
            <w:vAlign w:val="bottom"/>
            <w:hideMark/>
          </w:tcPr>
          <w:p w14:paraId="12165E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F310E8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80835B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E0105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83306F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89F44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103103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D914E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A6CBE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DEB5BEE"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18BB25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274691B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CUSTOM CHP</w:t>
            </w:r>
          </w:p>
        </w:tc>
        <w:tc>
          <w:tcPr>
            <w:tcW w:w="936" w:type="dxa"/>
            <w:tcBorders>
              <w:top w:val="nil"/>
              <w:left w:val="nil"/>
              <w:bottom w:val="single" w:sz="4" w:space="0" w:color="AEAAAA"/>
              <w:right w:val="single" w:sz="4" w:space="0" w:color="AEAAAA"/>
            </w:tcBorders>
            <w:shd w:val="clear" w:color="auto" w:fill="auto"/>
            <w:vAlign w:val="bottom"/>
            <w:hideMark/>
          </w:tcPr>
          <w:p w14:paraId="59521E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E74BD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F986F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5F046A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DD3908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85C10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F03949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76956C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F32E0E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F8ABAC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9329B0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2571D57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CUSTOM CIRCULATOR</w:t>
            </w:r>
          </w:p>
        </w:tc>
        <w:tc>
          <w:tcPr>
            <w:tcW w:w="936" w:type="dxa"/>
            <w:tcBorders>
              <w:top w:val="nil"/>
              <w:left w:val="nil"/>
              <w:bottom w:val="single" w:sz="4" w:space="0" w:color="AEAAAA"/>
              <w:right w:val="single" w:sz="4" w:space="0" w:color="AEAAAA"/>
            </w:tcBorders>
            <w:shd w:val="clear" w:color="auto" w:fill="auto"/>
            <w:vAlign w:val="bottom"/>
            <w:hideMark/>
          </w:tcPr>
          <w:p w14:paraId="1B1767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8250</w:t>
            </w:r>
          </w:p>
        </w:tc>
        <w:tc>
          <w:tcPr>
            <w:tcW w:w="956" w:type="dxa"/>
            <w:tcBorders>
              <w:top w:val="nil"/>
              <w:left w:val="nil"/>
              <w:bottom w:val="single" w:sz="4" w:space="0" w:color="AEAAAA"/>
              <w:right w:val="single" w:sz="4" w:space="0" w:color="AEAAAA"/>
            </w:tcBorders>
            <w:shd w:val="clear" w:color="auto" w:fill="auto"/>
            <w:vAlign w:val="bottom"/>
            <w:hideMark/>
          </w:tcPr>
          <w:p w14:paraId="6BF93C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$1.62</w:t>
            </w:r>
          </w:p>
        </w:tc>
        <w:tc>
          <w:tcPr>
            <w:tcW w:w="946" w:type="dxa"/>
            <w:tcBorders>
              <w:top w:val="nil"/>
              <w:left w:val="nil"/>
              <w:bottom w:val="single" w:sz="4" w:space="0" w:color="AEAAAA"/>
              <w:right w:val="single" w:sz="4" w:space="0" w:color="AEAAAA"/>
            </w:tcBorders>
            <w:shd w:val="clear" w:color="auto" w:fill="auto"/>
            <w:vAlign w:val="bottom"/>
            <w:hideMark/>
          </w:tcPr>
          <w:p w14:paraId="53983C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$13,365</w:t>
            </w:r>
          </w:p>
        </w:tc>
        <w:tc>
          <w:tcPr>
            <w:tcW w:w="926" w:type="dxa"/>
            <w:tcBorders>
              <w:top w:val="nil"/>
              <w:left w:val="nil"/>
              <w:bottom w:val="single" w:sz="4" w:space="0" w:color="AEAAAA"/>
              <w:right w:val="single" w:sz="4" w:space="0" w:color="AEAAAA"/>
            </w:tcBorders>
            <w:shd w:val="clear" w:color="auto" w:fill="auto"/>
            <w:vAlign w:val="bottom"/>
            <w:hideMark/>
          </w:tcPr>
          <w:p w14:paraId="1263C9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6.9</w:t>
            </w:r>
          </w:p>
        </w:tc>
        <w:tc>
          <w:tcPr>
            <w:tcW w:w="926" w:type="dxa"/>
            <w:tcBorders>
              <w:top w:val="nil"/>
              <w:left w:val="nil"/>
              <w:bottom w:val="single" w:sz="4" w:space="0" w:color="AEAAAA"/>
              <w:right w:val="single" w:sz="4" w:space="0" w:color="AEAAAA"/>
            </w:tcBorders>
            <w:shd w:val="clear" w:color="auto" w:fill="auto"/>
            <w:vAlign w:val="bottom"/>
            <w:hideMark/>
          </w:tcPr>
          <w:p w14:paraId="193C87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103.5</w:t>
            </w:r>
          </w:p>
        </w:tc>
        <w:tc>
          <w:tcPr>
            <w:tcW w:w="932" w:type="dxa"/>
            <w:tcBorders>
              <w:top w:val="nil"/>
              <w:left w:val="nil"/>
              <w:bottom w:val="single" w:sz="4" w:space="0" w:color="AEAAAA"/>
              <w:right w:val="single" w:sz="4" w:space="0" w:color="AEAAAA"/>
            </w:tcBorders>
            <w:shd w:val="clear" w:color="auto" w:fill="auto"/>
            <w:vAlign w:val="bottom"/>
            <w:hideMark/>
          </w:tcPr>
          <w:p w14:paraId="422FC5E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DC83F3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62E8E2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w:t>
            </w:r>
          </w:p>
        </w:tc>
        <w:tc>
          <w:tcPr>
            <w:tcW w:w="954" w:type="dxa"/>
            <w:tcBorders>
              <w:top w:val="nil"/>
              <w:left w:val="nil"/>
              <w:bottom w:val="single" w:sz="4" w:space="0" w:color="AEAAAA"/>
              <w:right w:val="single" w:sz="4" w:space="0" w:color="AEAAAA"/>
            </w:tcBorders>
            <w:shd w:val="clear" w:color="auto" w:fill="auto"/>
            <w:vAlign w:val="bottom"/>
            <w:hideMark/>
          </w:tcPr>
          <w:p w14:paraId="030F5DB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42.0</w:t>
            </w:r>
          </w:p>
        </w:tc>
      </w:tr>
      <w:tr w:rsidR="00031DDB" w:rsidRPr="00031DDB" w14:paraId="0B1A7012"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82D205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63EA0A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DHW</w:t>
            </w:r>
          </w:p>
        </w:tc>
        <w:tc>
          <w:tcPr>
            <w:tcW w:w="936" w:type="dxa"/>
            <w:tcBorders>
              <w:top w:val="nil"/>
              <w:left w:val="nil"/>
              <w:bottom w:val="single" w:sz="4" w:space="0" w:color="AEAAAA"/>
              <w:right w:val="single" w:sz="4" w:space="0" w:color="AEAAAA"/>
            </w:tcBorders>
            <w:shd w:val="clear" w:color="auto" w:fill="auto"/>
            <w:vAlign w:val="bottom"/>
            <w:hideMark/>
          </w:tcPr>
          <w:p w14:paraId="6BA68B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F483C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14F0B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08B76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15294D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823F4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66FBB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772CE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A6AB7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F2E1DB4"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04A1D4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06523C9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 Pumps</w:t>
            </w:r>
          </w:p>
        </w:tc>
        <w:tc>
          <w:tcPr>
            <w:tcW w:w="936" w:type="dxa"/>
            <w:tcBorders>
              <w:top w:val="nil"/>
              <w:left w:val="nil"/>
              <w:bottom w:val="single" w:sz="4" w:space="0" w:color="AEAAAA"/>
              <w:right w:val="single" w:sz="4" w:space="0" w:color="AEAAAA"/>
            </w:tcBorders>
            <w:shd w:val="clear" w:color="auto" w:fill="auto"/>
            <w:vAlign w:val="bottom"/>
            <w:hideMark/>
          </w:tcPr>
          <w:p w14:paraId="1BEAE9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96000</w:t>
            </w:r>
          </w:p>
        </w:tc>
        <w:tc>
          <w:tcPr>
            <w:tcW w:w="956" w:type="dxa"/>
            <w:tcBorders>
              <w:top w:val="nil"/>
              <w:left w:val="nil"/>
              <w:bottom w:val="single" w:sz="4" w:space="0" w:color="AEAAAA"/>
              <w:right w:val="single" w:sz="4" w:space="0" w:color="AEAAAA"/>
            </w:tcBorders>
            <w:shd w:val="clear" w:color="auto" w:fill="auto"/>
            <w:vAlign w:val="bottom"/>
            <w:hideMark/>
          </w:tcPr>
          <w:p w14:paraId="1E092D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$3.40</w:t>
            </w:r>
          </w:p>
        </w:tc>
        <w:tc>
          <w:tcPr>
            <w:tcW w:w="946" w:type="dxa"/>
            <w:tcBorders>
              <w:top w:val="nil"/>
              <w:left w:val="nil"/>
              <w:bottom w:val="single" w:sz="4" w:space="0" w:color="AEAAAA"/>
              <w:right w:val="single" w:sz="4" w:space="0" w:color="AEAAAA"/>
            </w:tcBorders>
            <w:shd w:val="clear" w:color="auto" w:fill="auto"/>
            <w:vAlign w:val="bottom"/>
            <w:hideMark/>
          </w:tcPr>
          <w:p w14:paraId="611D7E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$326,400</w:t>
            </w:r>
          </w:p>
        </w:tc>
        <w:tc>
          <w:tcPr>
            <w:tcW w:w="926" w:type="dxa"/>
            <w:tcBorders>
              <w:top w:val="nil"/>
              <w:left w:val="nil"/>
              <w:bottom w:val="single" w:sz="4" w:space="0" w:color="AEAAAA"/>
              <w:right w:val="single" w:sz="4" w:space="0" w:color="AEAAAA"/>
            </w:tcBorders>
            <w:shd w:val="clear" w:color="auto" w:fill="auto"/>
            <w:vAlign w:val="bottom"/>
            <w:hideMark/>
          </w:tcPr>
          <w:p w14:paraId="4394A0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96.0</w:t>
            </w:r>
          </w:p>
        </w:tc>
        <w:tc>
          <w:tcPr>
            <w:tcW w:w="926" w:type="dxa"/>
            <w:tcBorders>
              <w:top w:val="nil"/>
              <w:left w:val="nil"/>
              <w:bottom w:val="single" w:sz="4" w:space="0" w:color="AEAAAA"/>
              <w:right w:val="single" w:sz="4" w:space="0" w:color="AEAAAA"/>
            </w:tcBorders>
            <w:shd w:val="clear" w:color="auto" w:fill="auto"/>
            <w:vAlign w:val="bottom"/>
            <w:hideMark/>
          </w:tcPr>
          <w:p w14:paraId="37E33D9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1920.0</w:t>
            </w:r>
          </w:p>
        </w:tc>
        <w:tc>
          <w:tcPr>
            <w:tcW w:w="932" w:type="dxa"/>
            <w:tcBorders>
              <w:top w:val="nil"/>
              <w:left w:val="nil"/>
              <w:bottom w:val="single" w:sz="4" w:space="0" w:color="AEAAAA"/>
              <w:right w:val="single" w:sz="4" w:space="0" w:color="AEAAAA"/>
            </w:tcBorders>
            <w:shd w:val="clear" w:color="auto" w:fill="auto"/>
            <w:vAlign w:val="bottom"/>
            <w:hideMark/>
          </w:tcPr>
          <w:p w14:paraId="23BFBD4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DCD0F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ED1EE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39.0</w:t>
            </w:r>
          </w:p>
        </w:tc>
        <w:tc>
          <w:tcPr>
            <w:tcW w:w="954" w:type="dxa"/>
            <w:tcBorders>
              <w:top w:val="nil"/>
              <w:left w:val="nil"/>
              <w:bottom w:val="single" w:sz="4" w:space="0" w:color="AEAAAA"/>
              <w:right w:val="single" w:sz="4" w:space="0" w:color="AEAAAA"/>
            </w:tcBorders>
            <w:shd w:val="clear" w:color="auto" w:fill="auto"/>
            <w:vAlign w:val="bottom"/>
            <w:hideMark/>
          </w:tcPr>
          <w:p w14:paraId="26C0D81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779.5</w:t>
            </w:r>
          </w:p>
        </w:tc>
      </w:tr>
      <w:tr w:rsidR="00031DDB" w:rsidRPr="00031DDB" w14:paraId="7CEEA361"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736633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C88691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Heating System Retrofit-Boiler</w:t>
            </w:r>
          </w:p>
        </w:tc>
        <w:tc>
          <w:tcPr>
            <w:tcW w:w="936" w:type="dxa"/>
            <w:tcBorders>
              <w:top w:val="nil"/>
              <w:left w:val="nil"/>
              <w:bottom w:val="single" w:sz="4" w:space="0" w:color="AEAAAA"/>
              <w:right w:val="single" w:sz="4" w:space="0" w:color="AEAAAA"/>
            </w:tcBorders>
            <w:shd w:val="clear" w:color="auto" w:fill="auto"/>
            <w:vAlign w:val="bottom"/>
            <w:hideMark/>
          </w:tcPr>
          <w:p w14:paraId="5833FE0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5DA5439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81F952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EAAF9E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042C8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D0DC5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44F08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70EAD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92A75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BABDEBB"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9FECBE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6EE14CE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HVAC, Custom</w:t>
            </w:r>
          </w:p>
        </w:tc>
        <w:tc>
          <w:tcPr>
            <w:tcW w:w="936" w:type="dxa"/>
            <w:tcBorders>
              <w:top w:val="nil"/>
              <w:left w:val="nil"/>
              <w:bottom w:val="single" w:sz="4" w:space="0" w:color="AEAAAA"/>
              <w:right w:val="single" w:sz="4" w:space="0" w:color="AEAAAA"/>
            </w:tcBorders>
            <w:shd w:val="clear" w:color="auto" w:fill="auto"/>
            <w:vAlign w:val="bottom"/>
            <w:hideMark/>
          </w:tcPr>
          <w:p w14:paraId="54515BD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503E34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D83592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2FFEA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EC41B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45BBD8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E826A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C33691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B53DF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C2DE76A"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B8C626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3A80BA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Insulation - Elec w/AC</w:t>
            </w:r>
          </w:p>
        </w:tc>
        <w:tc>
          <w:tcPr>
            <w:tcW w:w="936" w:type="dxa"/>
            <w:tcBorders>
              <w:top w:val="nil"/>
              <w:left w:val="nil"/>
              <w:bottom w:val="single" w:sz="4" w:space="0" w:color="AEAAAA"/>
              <w:right w:val="single" w:sz="4" w:space="0" w:color="AEAAAA"/>
            </w:tcBorders>
            <w:shd w:val="clear" w:color="auto" w:fill="auto"/>
            <w:vAlign w:val="bottom"/>
            <w:hideMark/>
          </w:tcPr>
          <w:p w14:paraId="20D386F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27708</w:t>
            </w:r>
          </w:p>
        </w:tc>
        <w:tc>
          <w:tcPr>
            <w:tcW w:w="956" w:type="dxa"/>
            <w:tcBorders>
              <w:top w:val="nil"/>
              <w:left w:val="nil"/>
              <w:bottom w:val="single" w:sz="4" w:space="0" w:color="AEAAAA"/>
              <w:right w:val="single" w:sz="4" w:space="0" w:color="AEAAAA"/>
            </w:tcBorders>
            <w:shd w:val="clear" w:color="auto" w:fill="auto"/>
            <w:vAlign w:val="bottom"/>
            <w:hideMark/>
          </w:tcPr>
          <w:p w14:paraId="6DECA8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$1.80</w:t>
            </w:r>
          </w:p>
        </w:tc>
        <w:tc>
          <w:tcPr>
            <w:tcW w:w="946" w:type="dxa"/>
            <w:tcBorders>
              <w:top w:val="nil"/>
              <w:left w:val="nil"/>
              <w:bottom w:val="single" w:sz="4" w:space="0" w:color="AEAAAA"/>
              <w:right w:val="single" w:sz="4" w:space="0" w:color="AEAAAA"/>
            </w:tcBorders>
            <w:shd w:val="clear" w:color="auto" w:fill="auto"/>
            <w:vAlign w:val="bottom"/>
            <w:hideMark/>
          </w:tcPr>
          <w:p w14:paraId="2B13192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$49,874</w:t>
            </w:r>
          </w:p>
        </w:tc>
        <w:tc>
          <w:tcPr>
            <w:tcW w:w="926" w:type="dxa"/>
            <w:tcBorders>
              <w:top w:val="nil"/>
              <w:left w:val="nil"/>
              <w:bottom w:val="single" w:sz="4" w:space="0" w:color="AEAAAA"/>
              <w:right w:val="single" w:sz="4" w:space="0" w:color="AEAAAA"/>
            </w:tcBorders>
            <w:shd w:val="clear" w:color="auto" w:fill="auto"/>
            <w:vAlign w:val="bottom"/>
            <w:hideMark/>
          </w:tcPr>
          <w:p w14:paraId="16B9D9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16.2</w:t>
            </w:r>
          </w:p>
        </w:tc>
        <w:tc>
          <w:tcPr>
            <w:tcW w:w="926" w:type="dxa"/>
            <w:tcBorders>
              <w:top w:val="nil"/>
              <w:left w:val="nil"/>
              <w:bottom w:val="single" w:sz="4" w:space="0" w:color="AEAAAA"/>
              <w:right w:val="single" w:sz="4" w:space="0" w:color="AEAAAA"/>
            </w:tcBorders>
            <w:shd w:val="clear" w:color="auto" w:fill="auto"/>
            <w:vAlign w:val="bottom"/>
            <w:hideMark/>
          </w:tcPr>
          <w:p w14:paraId="72DB8F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406.0</w:t>
            </w:r>
          </w:p>
        </w:tc>
        <w:tc>
          <w:tcPr>
            <w:tcW w:w="932" w:type="dxa"/>
            <w:tcBorders>
              <w:top w:val="nil"/>
              <w:left w:val="nil"/>
              <w:bottom w:val="single" w:sz="4" w:space="0" w:color="AEAAAA"/>
              <w:right w:val="single" w:sz="4" w:space="0" w:color="AEAAAA"/>
            </w:tcBorders>
            <w:shd w:val="clear" w:color="auto" w:fill="auto"/>
            <w:vAlign w:val="bottom"/>
            <w:hideMark/>
          </w:tcPr>
          <w:p w14:paraId="6C1ED6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62495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48DED4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6.6</w:t>
            </w:r>
          </w:p>
        </w:tc>
        <w:tc>
          <w:tcPr>
            <w:tcW w:w="954" w:type="dxa"/>
            <w:tcBorders>
              <w:top w:val="nil"/>
              <w:left w:val="nil"/>
              <w:bottom w:val="single" w:sz="4" w:space="0" w:color="AEAAAA"/>
              <w:right w:val="single" w:sz="4" w:space="0" w:color="AEAAAA"/>
            </w:tcBorders>
            <w:shd w:val="clear" w:color="auto" w:fill="auto"/>
            <w:vAlign w:val="bottom"/>
            <w:hideMark/>
          </w:tcPr>
          <w:p w14:paraId="03D48C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164.8</w:t>
            </w:r>
          </w:p>
        </w:tc>
      </w:tr>
      <w:tr w:rsidR="00031DDB" w:rsidRPr="00031DDB" w14:paraId="70E486AB"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813862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000E6C4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Insulation - Oil</w:t>
            </w:r>
          </w:p>
        </w:tc>
        <w:tc>
          <w:tcPr>
            <w:tcW w:w="936" w:type="dxa"/>
            <w:tcBorders>
              <w:top w:val="nil"/>
              <w:left w:val="nil"/>
              <w:bottom w:val="single" w:sz="4" w:space="0" w:color="AEAAAA"/>
              <w:right w:val="single" w:sz="4" w:space="0" w:color="AEAAAA"/>
            </w:tcBorders>
            <w:shd w:val="clear" w:color="auto" w:fill="auto"/>
            <w:vAlign w:val="bottom"/>
            <w:hideMark/>
          </w:tcPr>
          <w:p w14:paraId="445D693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w:t>
            </w:r>
          </w:p>
        </w:tc>
        <w:tc>
          <w:tcPr>
            <w:tcW w:w="956" w:type="dxa"/>
            <w:tcBorders>
              <w:top w:val="nil"/>
              <w:left w:val="nil"/>
              <w:bottom w:val="single" w:sz="4" w:space="0" w:color="AEAAAA"/>
              <w:right w:val="single" w:sz="4" w:space="0" w:color="AEAAAA"/>
            </w:tcBorders>
            <w:shd w:val="clear" w:color="auto" w:fill="auto"/>
            <w:vAlign w:val="bottom"/>
            <w:hideMark/>
          </w:tcPr>
          <w:p w14:paraId="4E993E8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$118.00</w:t>
            </w:r>
          </w:p>
        </w:tc>
        <w:tc>
          <w:tcPr>
            <w:tcW w:w="946" w:type="dxa"/>
            <w:tcBorders>
              <w:top w:val="nil"/>
              <w:left w:val="nil"/>
              <w:bottom w:val="single" w:sz="4" w:space="0" w:color="AEAAAA"/>
              <w:right w:val="single" w:sz="4" w:space="0" w:color="AEAAAA"/>
            </w:tcBorders>
            <w:shd w:val="clear" w:color="auto" w:fill="auto"/>
            <w:vAlign w:val="bottom"/>
            <w:hideMark/>
          </w:tcPr>
          <w:p w14:paraId="68001A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$3,304</w:t>
            </w:r>
          </w:p>
        </w:tc>
        <w:tc>
          <w:tcPr>
            <w:tcW w:w="926" w:type="dxa"/>
            <w:tcBorders>
              <w:top w:val="nil"/>
              <w:left w:val="nil"/>
              <w:bottom w:val="single" w:sz="4" w:space="0" w:color="AEAAAA"/>
              <w:right w:val="single" w:sz="4" w:space="0" w:color="AEAAAA"/>
            </w:tcBorders>
            <w:shd w:val="clear" w:color="auto" w:fill="auto"/>
            <w:vAlign w:val="bottom"/>
            <w:hideMark/>
          </w:tcPr>
          <w:p w14:paraId="67069F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41A739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32" w:type="dxa"/>
            <w:tcBorders>
              <w:top w:val="nil"/>
              <w:left w:val="nil"/>
              <w:bottom w:val="single" w:sz="4" w:space="0" w:color="AEAAAA"/>
              <w:right w:val="single" w:sz="4" w:space="0" w:color="AEAAAA"/>
            </w:tcBorders>
            <w:shd w:val="clear" w:color="auto" w:fill="auto"/>
            <w:vAlign w:val="bottom"/>
            <w:hideMark/>
          </w:tcPr>
          <w:p w14:paraId="05D226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A2290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AFF9D7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w:t>
            </w:r>
          </w:p>
        </w:tc>
        <w:tc>
          <w:tcPr>
            <w:tcW w:w="954" w:type="dxa"/>
            <w:tcBorders>
              <w:top w:val="nil"/>
              <w:left w:val="nil"/>
              <w:bottom w:val="single" w:sz="4" w:space="0" w:color="AEAAAA"/>
              <w:right w:val="single" w:sz="4" w:space="0" w:color="AEAAAA"/>
            </w:tcBorders>
            <w:shd w:val="clear" w:color="auto" w:fill="auto"/>
            <w:vAlign w:val="bottom"/>
            <w:hideMark/>
          </w:tcPr>
          <w:p w14:paraId="4B49FF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39.0</w:t>
            </w:r>
          </w:p>
        </w:tc>
      </w:tr>
      <w:tr w:rsidR="00031DDB" w:rsidRPr="00031DDB" w14:paraId="6794BAAC"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A0F30E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03D2EAC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Insulation - Other</w:t>
            </w:r>
          </w:p>
        </w:tc>
        <w:tc>
          <w:tcPr>
            <w:tcW w:w="936" w:type="dxa"/>
            <w:tcBorders>
              <w:top w:val="nil"/>
              <w:left w:val="nil"/>
              <w:bottom w:val="single" w:sz="4" w:space="0" w:color="AEAAAA"/>
              <w:right w:val="single" w:sz="4" w:space="0" w:color="AEAAAA"/>
            </w:tcBorders>
            <w:shd w:val="clear" w:color="auto" w:fill="auto"/>
            <w:vAlign w:val="bottom"/>
            <w:hideMark/>
          </w:tcPr>
          <w:p w14:paraId="4D8683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C794F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$53.00</w:t>
            </w:r>
          </w:p>
        </w:tc>
        <w:tc>
          <w:tcPr>
            <w:tcW w:w="946" w:type="dxa"/>
            <w:tcBorders>
              <w:top w:val="nil"/>
              <w:left w:val="nil"/>
              <w:bottom w:val="single" w:sz="4" w:space="0" w:color="AEAAAA"/>
              <w:right w:val="single" w:sz="4" w:space="0" w:color="AEAAAA"/>
            </w:tcBorders>
            <w:shd w:val="clear" w:color="auto" w:fill="auto"/>
            <w:vAlign w:val="bottom"/>
            <w:hideMark/>
          </w:tcPr>
          <w:p w14:paraId="14E4A5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2BB645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A05A7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5F640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31EA1E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936BF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46F296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090882C"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FCA395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1C079FA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Participant</w:t>
            </w:r>
          </w:p>
        </w:tc>
        <w:tc>
          <w:tcPr>
            <w:tcW w:w="936" w:type="dxa"/>
            <w:tcBorders>
              <w:top w:val="nil"/>
              <w:left w:val="nil"/>
              <w:bottom w:val="single" w:sz="4" w:space="0" w:color="AEAAAA"/>
              <w:right w:val="single" w:sz="4" w:space="0" w:color="AEAAAA"/>
            </w:tcBorders>
            <w:shd w:val="clear" w:color="auto" w:fill="auto"/>
            <w:vAlign w:val="bottom"/>
            <w:hideMark/>
          </w:tcPr>
          <w:p w14:paraId="6B8538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0DF824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995DE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57DD0D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6C2A4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42E744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52FD2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6ADA11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E0929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FD63524"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3C4CDE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101C39E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Wrap DHW</w:t>
            </w:r>
          </w:p>
        </w:tc>
        <w:tc>
          <w:tcPr>
            <w:tcW w:w="936" w:type="dxa"/>
            <w:tcBorders>
              <w:top w:val="nil"/>
              <w:left w:val="nil"/>
              <w:bottom w:val="single" w:sz="4" w:space="0" w:color="AEAAAA"/>
              <w:right w:val="single" w:sz="4" w:space="0" w:color="AEAAAA"/>
            </w:tcBorders>
            <w:shd w:val="clear" w:color="auto" w:fill="auto"/>
            <w:vAlign w:val="bottom"/>
            <w:hideMark/>
          </w:tcPr>
          <w:p w14:paraId="25E595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3B5847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w:t>
            </w:r>
          </w:p>
        </w:tc>
        <w:tc>
          <w:tcPr>
            <w:tcW w:w="946" w:type="dxa"/>
            <w:tcBorders>
              <w:top w:val="nil"/>
              <w:left w:val="nil"/>
              <w:bottom w:val="single" w:sz="4" w:space="0" w:color="AEAAAA"/>
              <w:right w:val="single" w:sz="4" w:space="0" w:color="AEAAAA"/>
            </w:tcBorders>
            <w:shd w:val="clear" w:color="auto" w:fill="auto"/>
            <w:vAlign w:val="bottom"/>
            <w:hideMark/>
          </w:tcPr>
          <w:p w14:paraId="15A845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377033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7C365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E11C2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A4FD00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2EBCC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B2043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0F622D0"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7C170E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531645E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Wrap DHW - Elec</w:t>
            </w:r>
          </w:p>
        </w:tc>
        <w:tc>
          <w:tcPr>
            <w:tcW w:w="936" w:type="dxa"/>
            <w:tcBorders>
              <w:top w:val="nil"/>
              <w:left w:val="nil"/>
              <w:bottom w:val="single" w:sz="4" w:space="0" w:color="AEAAAA"/>
              <w:right w:val="single" w:sz="4" w:space="0" w:color="AEAAAA"/>
            </w:tcBorders>
            <w:shd w:val="clear" w:color="auto" w:fill="auto"/>
            <w:vAlign w:val="bottom"/>
            <w:hideMark/>
          </w:tcPr>
          <w:p w14:paraId="1884C16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w:t>
            </w:r>
          </w:p>
        </w:tc>
        <w:tc>
          <w:tcPr>
            <w:tcW w:w="956" w:type="dxa"/>
            <w:tcBorders>
              <w:top w:val="nil"/>
              <w:left w:val="nil"/>
              <w:bottom w:val="single" w:sz="4" w:space="0" w:color="AEAAAA"/>
              <w:right w:val="single" w:sz="4" w:space="0" w:color="AEAAAA"/>
            </w:tcBorders>
            <w:shd w:val="clear" w:color="auto" w:fill="auto"/>
            <w:vAlign w:val="bottom"/>
            <w:hideMark/>
          </w:tcPr>
          <w:p w14:paraId="37FC6A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w:t>
            </w:r>
          </w:p>
        </w:tc>
        <w:tc>
          <w:tcPr>
            <w:tcW w:w="946" w:type="dxa"/>
            <w:tcBorders>
              <w:top w:val="nil"/>
              <w:left w:val="nil"/>
              <w:bottom w:val="single" w:sz="4" w:space="0" w:color="AEAAAA"/>
              <w:right w:val="single" w:sz="4" w:space="0" w:color="AEAAAA"/>
            </w:tcBorders>
            <w:shd w:val="clear" w:color="auto" w:fill="auto"/>
            <w:vAlign w:val="bottom"/>
            <w:hideMark/>
          </w:tcPr>
          <w:p w14:paraId="6989DC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w:t>
            </w:r>
          </w:p>
        </w:tc>
        <w:tc>
          <w:tcPr>
            <w:tcW w:w="926" w:type="dxa"/>
            <w:tcBorders>
              <w:top w:val="nil"/>
              <w:left w:val="nil"/>
              <w:bottom w:val="single" w:sz="4" w:space="0" w:color="AEAAAA"/>
              <w:right w:val="single" w:sz="4" w:space="0" w:color="AEAAAA"/>
            </w:tcBorders>
            <w:shd w:val="clear" w:color="auto" w:fill="auto"/>
            <w:vAlign w:val="bottom"/>
            <w:hideMark/>
          </w:tcPr>
          <w:p w14:paraId="68DE50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w:t>
            </w:r>
          </w:p>
        </w:tc>
        <w:tc>
          <w:tcPr>
            <w:tcW w:w="926" w:type="dxa"/>
            <w:tcBorders>
              <w:top w:val="nil"/>
              <w:left w:val="nil"/>
              <w:bottom w:val="single" w:sz="4" w:space="0" w:color="AEAAAA"/>
              <w:right w:val="single" w:sz="4" w:space="0" w:color="AEAAAA"/>
            </w:tcBorders>
            <w:shd w:val="clear" w:color="auto" w:fill="auto"/>
            <w:vAlign w:val="bottom"/>
            <w:hideMark/>
          </w:tcPr>
          <w:p w14:paraId="33CA06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78.2</w:t>
            </w:r>
          </w:p>
        </w:tc>
        <w:tc>
          <w:tcPr>
            <w:tcW w:w="932" w:type="dxa"/>
            <w:tcBorders>
              <w:top w:val="nil"/>
              <w:left w:val="nil"/>
              <w:bottom w:val="single" w:sz="4" w:space="0" w:color="AEAAAA"/>
              <w:right w:val="single" w:sz="4" w:space="0" w:color="AEAAAA"/>
            </w:tcBorders>
            <w:shd w:val="clear" w:color="auto" w:fill="auto"/>
            <w:vAlign w:val="bottom"/>
            <w:hideMark/>
          </w:tcPr>
          <w:p w14:paraId="68569DE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0.4</w:t>
            </w:r>
          </w:p>
        </w:tc>
        <w:tc>
          <w:tcPr>
            <w:tcW w:w="932" w:type="dxa"/>
            <w:tcBorders>
              <w:top w:val="nil"/>
              <w:left w:val="nil"/>
              <w:bottom w:val="single" w:sz="4" w:space="0" w:color="AEAAAA"/>
              <w:right w:val="single" w:sz="4" w:space="0" w:color="AEAAAA"/>
            </w:tcBorders>
            <w:shd w:val="clear" w:color="auto" w:fill="auto"/>
            <w:vAlign w:val="bottom"/>
            <w:hideMark/>
          </w:tcPr>
          <w:p w14:paraId="5DF377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0.8</w:t>
            </w:r>
          </w:p>
        </w:tc>
        <w:tc>
          <w:tcPr>
            <w:tcW w:w="954" w:type="dxa"/>
            <w:tcBorders>
              <w:top w:val="nil"/>
              <w:left w:val="nil"/>
              <w:bottom w:val="single" w:sz="4" w:space="0" w:color="AEAAAA"/>
              <w:right w:val="single" w:sz="4" w:space="0" w:color="AEAAAA"/>
            </w:tcBorders>
            <w:shd w:val="clear" w:color="auto" w:fill="auto"/>
            <w:vAlign w:val="bottom"/>
            <w:hideMark/>
          </w:tcPr>
          <w:p w14:paraId="604DED2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w:t>
            </w:r>
          </w:p>
        </w:tc>
        <w:tc>
          <w:tcPr>
            <w:tcW w:w="954" w:type="dxa"/>
            <w:tcBorders>
              <w:top w:val="nil"/>
              <w:left w:val="nil"/>
              <w:bottom w:val="single" w:sz="4" w:space="0" w:color="AEAAAA"/>
              <w:right w:val="single" w:sz="4" w:space="0" w:color="AEAAAA"/>
            </w:tcBorders>
            <w:shd w:val="clear" w:color="auto" w:fill="auto"/>
            <w:vAlign w:val="bottom"/>
            <w:hideMark/>
          </w:tcPr>
          <w:p w14:paraId="289115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31.7</w:t>
            </w:r>
          </w:p>
        </w:tc>
      </w:tr>
      <w:tr w:rsidR="00031DDB" w:rsidRPr="00031DDB" w14:paraId="4189CDBF"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DA2610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972013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Wrap DHW - Oil</w:t>
            </w:r>
          </w:p>
        </w:tc>
        <w:tc>
          <w:tcPr>
            <w:tcW w:w="936" w:type="dxa"/>
            <w:tcBorders>
              <w:top w:val="nil"/>
              <w:left w:val="nil"/>
              <w:bottom w:val="single" w:sz="4" w:space="0" w:color="AEAAAA"/>
              <w:right w:val="single" w:sz="4" w:space="0" w:color="AEAAAA"/>
            </w:tcBorders>
            <w:shd w:val="clear" w:color="auto" w:fill="auto"/>
            <w:vAlign w:val="bottom"/>
            <w:hideMark/>
          </w:tcPr>
          <w:p w14:paraId="65A699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w:t>
            </w:r>
          </w:p>
        </w:tc>
        <w:tc>
          <w:tcPr>
            <w:tcW w:w="956" w:type="dxa"/>
            <w:tcBorders>
              <w:top w:val="nil"/>
              <w:left w:val="nil"/>
              <w:bottom w:val="single" w:sz="4" w:space="0" w:color="AEAAAA"/>
              <w:right w:val="single" w:sz="4" w:space="0" w:color="AEAAAA"/>
            </w:tcBorders>
            <w:shd w:val="clear" w:color="auto" w:fill="auto"/>
            <w:vAlign w:val="bottom"/>
            <w:hideMark/>
          </w:tcPr>
          <w:p w14:paraId="4355751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w:t>
            </w:r>
          </w:p>
        </w:tc>
        <w:tc>
          <w:tcPr>
            <w:tcW w:w="946" w:type="dxa"/>
            <w:tcBorders>
              <w:top w:val="nil"/>
              <w:left w:val="nil"/>
              <w:bottom w:val="single" w:sz="4" w:space="0" w:color="AEAAAA"/>
              <w:right w:val="single" w:sz="4" w:space="0" w:color="AEAAAA"/>
            </w:tcBorders>
            <w:shd w:val="clear" w:color="auto" w:fill="auto"/>
            <w:vAlign w:val="bottom"/>
            <w:hideMark/>
          </w:tcPr>
          <w:p w14:paraId="407924E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w:t>
            </w:r>
          </w:p>
        </w:tc>
        <w:tc>
          <w:tcPr>
            <w:tcW w:w="926" w:type="dxa"/>
            <w:tcBorders>
              <w:top w:val="nil"/>
              <w:left w:val="nil"/>
              <w:bottom w:val="single" w:sz="4" w:space="0" w:color="AEAAAA"/>
              <w:right w:val="single" w:sz="4" w:space="0" w:color="AEAAAA"/>
            </w:tcBorders>
            <w:shd w:val="clear" w:color="auto" w:fill="auto"/>
            <w:vAlign w:val="bottom"/>
            <w:hideMark/>
          </w:tcPr>
          <w:p w14:paraId="0289AB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67D8C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98BA62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D7282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D11FC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6143D8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r>
      <w:tr w:rsidR="00031DDB" w:rsidRPr="00031DDB" w14:paraId="35122A9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EA6E07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2FE2B6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Wrap DHW - Other</w:t>
            </w:r>
          </w:p>
        </w:tc>
        <w:tc>
          <w:tcPr>
            <w:tcW w:w="936" w:type="dxa"/>
            <w:tcBorders>
              <w:top w:val="nil"/>
              <w:left w:val="nil"/>
              <w:bottom w:val="single" w:sz="4" w:space="0" w:color="AEAAAA"/>
              <w:right w:val="single" w:sz="4" w:space="0" w:color="AEAAAA"/>
            </w:tcBorders>
            <w:shd w:val="clear" w:color="auto" w:fill="auto"/>
            <w:vAlign w:val="bottom"/>
            <w:hideMark/>
          </w:tcPr>
          <w:p w14:paraId="2BD386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CD506A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w:t>
            </w:r>
          </w:p>
        </w:tc>
        <w:tc>
          <w:tcPr>
            <w:tcW w:w="946" w:type="dxa"/>
            <w:tcBorders>
              <w:top w:val="nil"/>
              <w:left w:val="nil"/>
              <w:bottom w:val="single" w:sz="4" w:space="0" w:color="AEAAAA"/>
              <w:right w:val="single" w:sz="4" w:space="0" w:color="AEAAAA"/>
            </w:tcBorders>
            <w:shd w:val="clear" w:color="auto" w:fill="auto"/>
            <w:vAlign w:val="bottom"/>
            <w:hideMark/>
          </w:tcPr>
          <w:p w14:paraId="436E03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E8CDC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CE1AB0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86BAF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631AC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AC540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C5572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B264B69"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4F8A88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22668D2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 Elec w/ AC</w:t>
            </w:r>
          </w:p>
        </w:tc>
        <w:tc>
          <w:tcPr>
            <w:tcW w:w="936" w:type="dxa"/>
            <w:tcBorders>
              <w:top w:val="nil"/>
              <w:left w:val="nil"/>
              <w:bottom w:val="single" w:sz="4" w:space="0" w:color="AEAAAA"/>
              <w:right w:val="single" w:sz="4" w:space="0" w:color="AEAAAA"/>
            </w:tcBorders>
            <w:shd w:val="clear" w:color="auto" w:fill="auto"/>
            <w:vAlign w:val="bottom"/>
            <w:hideMark/>
          </w:tcPr>
          <w:p w14:paraId="5340DA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w:t>
            </w:r>
          </w:p>
        </w:tc>
        <w:tc>
          <w:tcPr>
            <w:tcW w:w="956" w:type="dxa"/>
            <w:tcBorders>
              <w:top w:val="nil"/>
              <w:left w:val="nil"/>
              <w:bottom w:val="single" w:sz="4" w:space="0" w:color="AEAAAA"/>
              <w:right w:val="single" w:sz="4" w:space="0" w:color="AEAAAA"/>
            </w:tcBorders>
            <w:shd w:val="clear" w:color="auto" w:fill="auto"/>
            <w:vAlign w:val="bottom"/>
            <w:hideMark/>
          </w:tcPr>
          <w:p w14:paraId="79F9B48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$125.00</w:t>
            </w:r>
          </w:p>
        </w:tc>
        <w:tc>
          <w:tcPr>
            <w:tcW w:w="946" w:type="dxa"/>
            <w:tcBorders>
              <w:top w:val="nil"/>
              <w:left w:val="nil"/>
              <w:bottom w:val="single" w:sz="4" w:space="0" w:color="AEAAAA"/>
              <w:right w:val="single" w:sz="4" w:space="0" w:color="AEAAAA"/>
            </w:tcBorders>
            <w:shd w:val="clear" w:color="auto" w:fill="auto"/>
            <w:vAlign w:val="bottom"/>
            <w:hideMark/>
          </w:tcPr>
          <w:p w14:paraId="7B8FAB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$62,500</w:t>
            </w:r>
          </w:p>
        </w:tc>
        <w:tc>
          <w:tcPr>
            <w:tcW w:w="926" w:type="dxa"/>
            <w:tcBorders>
              <w:top w:val="nil"/>
              <w:left w:val="nil"/>
              <w:bottom w:val="single" w:sz="4" w:space="0" w:color="AEAAAA"/>
              <w:right w:val="single" w:sz="4" w:space="0" w:color="AEAAAA"/>
            </w:tcBorders>
            <w:shd w:val="clear" w:color="auto" w:fill="auto"/>
            <w:vAlign w:val="bottom"/>
            <w:hideMark/>
          </w:tcPr>
          <w:p w14:paraId="51BD10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70.0</w:t>
            </w:r>
          </w:p>
        </w:tc>
        <w:tc>
          <w:tcPr>
            <w:tcW w:w="926" w:type="dxa"/>
            <w:tcBorders>
              <w:top w:val="nil"/>
              <w:left w:val="nil"/>
              <w:bottom w:val="single" w:sz="4" w:space="0" w:color="AEAAAA"/>
              <w:right w:val="single" w:sz="4" w:space="0" w:color="AEAAAA"/>
            </w:tcBorders>
            <w:shd w:val="clear" w:color="auto" w:fill="auto"/>
            <w:vAlign w:val="bottom"/>
            <w:hideMark/>
          </w:tcPr>
          <w:p w14:paraId="5D1FEB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1329.7</w:t>
            </w:r>
          </w:p>
        </w:tc>
        <w:tc>
          <w:tcPr>
            <w:tcW w:w="932" w:type="dxa"/>
            <w:tcBorders>
              <w:top w:val="nil"/>
              <w:left w:val="nil"/>
              <w:bottom w:val="single" w:sz="4" w:space="0" w:color="AEAAAA"/>
              <w:right w:val="single" w:sz="4" w:space="0" w:color="AEAAAA"/>
            </w:tcBorders>
            <w:shd w:val="clear" w:color="auto" w:fill="auto"/>
            <w:vAlign w:val="bottom"/>
            <w:hideMark/>
          </w:tcPr>
          <w:p w14:paraId="2CA995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20.2</w:t>
            </w:r>
          </w:p>
        </w:tc>
        <w:tc>
          <w:tcPr>
            <w:tcW w:w="932" w:type="dxa"/>
            <w:tcBorders>
              <w:top w:val="nil"/>
              <w:left w:val="nil"/>
              <w:bottom w:val="single" w:sz="4" w:space="0" w:color="AEAAAA"/>
              <w:right w:val="single" w:sz="4" w:space="0" w:color="AEAAAA"/>
            </w:tcBorders>
            <w:shd w:val="clear" w:color="auto" w:fill="auto"/>
            <w:vAlign w:val="bottom"/>
            <w:hideMark/>
          </w:tcPr>
          <w:p w14:paraId="00D333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10.1</w:t>
            </w:r>
          </w:p>
        </w:tc>
        <w:tc>
          <w:tcPr>
            <w:tcW w:w="954" w:type="dxa"/>
            <w:tcBorders>
              <w:top w:val="nil"/>
              <w:left w:val="nil"/>
              <w:bottom w:val="single" w:sz="4" w:space="0" w:color="AEAAAA"/>
              <w:right w:val="single" w:sz="4" w:space="0" w:color="AEAAAA"/>
            </w:tcBorders>
            <w:shd w:val="clear" w:color="auto" w:fill="auto"/>
            <w:vAlign w:val="bottom"/>
            <w:hideMark/>
          </w:tcPr>
          <w:p w14:paraId="415A4A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28.4</w:t>
            </w:r>
          </w:p>
        </w:tc>
        <w:tc>
          <w:tcPr>
            <w:tcW w:w="954" w:type="dxa"/>
            <w:tcBorders>
              <w:top w:val="nil"/>
              <w:left w:val="nil"/>
              <w:bottom w:val="single" w:sz="4" w:space="0" w:color="AEAAAA"/>
              <w:right w:val="single" w:sz="4" w:space="0" w:color="AEAAAA"/>
            </w:tcBorders>
            <w:shd w:val="clear" w:color="auto" w:fill="auto"/>
            <w:vAlign w:val="bottom"/>
            <w:hideMark/>
          </w:tcPr>
          <w:p w14:paraId="3FEE7C6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539.9</w:t>
            </w:r>
          </w:p>
        </w:tc>
      </w:tr>
      <w:tr w:rsidR="00031DDB" w:rsidRPr="00031DDB" w14:paraId="537D5BC1"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727E17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6002A39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 Oil</w:t>
            </w:r>
          </w:p>
        </w:tc>
        <w:tc>
          <w:tcPr>
            <w:tcW w:w="936" w:type="dxa"/>
            <w:tcBorders>
              <w:top w:val="nil"/>
              <w:left w:val="nil"/>
              <w:bottom w:val="single" w:sz="4" w:space="0" w:color="AEAAAA"/>
              <w:right w:val="single" w:sz="4" w:space="0" w:color="AEAAAA"/>
            </w:tcBorders>
            <w:shd w:val="clear" w:color="auto" w:fill="auto"/>
            <w:vAlign w:val="bottom"/>
            <w:hideMark/>
          </w:tcPr>
          <w:p w14:paraId="604BE67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w:t>
            </w:r>
          </w:p>
        </w:tc>
        <w:tc>
          <w:tcPr>
            <w:tcW w:w="956" w:type="dxa"/>
            <w:tcBorders>
              <w:top w:val="nil"/>
              <w:left w:val="nil"/>
              <w:bottom w:val="single" w:sz="4" w:space="0" w:color="AEAAAA"/>
              <w:right w:val="single" w:sz="4" w:space="0" w:color="AEAAAA"/>
            </w:tcBorders>
            <w:shd w:val="clear" w:color="auto" w:fill="auto"/>
            <w:vAlign w:val="bottom"/>
            <w:hideMark/>
          </w:tcPr>
          <w:p w14:paraId="5AD596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$125.00</w:t>
            </w:r>
          </w:p>
        </w:tc>
        <w:tc>
          <w:tcPr>
            <w:tcW w:w="946" w:type="dxa"/>
            <w:tcBorders>
              <w:top w:val="nil"/>
              <w:left w:val="nil"/>
              <w:bottom w:val="single" w:sz="4" w:space="0" w:color="AEAAAA"/>
              <w:right w:val="single" w:sz="4" w:space="0" w:color="AEAAAA"/>
            </w:tcBorders>
            <w:shd w:val="clear" w:color="auto" w:fill="auto"/>
            <w:vAlign w:val="bottom"/>
            <w:hideMark/>
          </w:tcPr>
          <w:p w14:paraId="4EF713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w:t>
            </w:r>
          </w:p>
        </w:tc>
        <w:tc>
          <w:tcPr>
            <w:tcW w:w="926" w:type="dxa"/>
            <w:tcBorders>
              <w:top w:val="nil"/>
              <w:left w:val="nil"/>
              <w:bottom w:val="single" w:sz="4" w:space="0" w:color="AEAAAA"/>
              <w:right w:val="single" w:sz="4" w:space="0" w:color="AEAAAA"/>
            </w:tcBorders>
            <w:shd w:val="clear" w:color="auto" w:fill="auto"/>
            <w:vAlign w:val="bottom"/>
            <w:hideMark/>
          </w:tcPr>
          <w:p w14:paraId="77A2D7A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D38EE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32" w:type="dxa"/>
            <w:tcBorders>
              <w:top w:val="nil"/>
              <w:left w:val="nil"/>
              <w:bottom w:val="single" w:sz="4" w:space="0" w:color="AEAAAA"/>
              <w:right w:val="single" w:sz="4" w:space="0" w:color="AEAAAA"/>
            </w:tcBorders>
            <w:shd w:val="clear" w:color="auto" w:fill="auto"/>
            <w:vAlign w:val="bottom"/>
            <w:hideMark/>
          </w:tcPr>
          <w:p w14:paraId="4C28383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E023F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73D57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54" w:type="dxa"/>
            <w:tcBorders>
              <w:top w:val="nil"/>
              <w:left w:val="nil"/>
              <w:bottom w:val="single" w:sz="4" w:space="0" w:color="AEAAAA"/>
              <w:right w:val="single" w:sz="4" w:space="0" w:color="AEAAAA"/>
            </w:tcBorders>
            <w:shd w:val="clear" w:color="auto" w:fill="auto"/>
            <w:vAlign w:val="bottom"/>
            <w:hideMark/>
          </w:tcPr>
          <w:p w14:paraId="0743EA3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w:t>
            </w:r>
          </w:p>
        </w:tc>
      </w:tr>
      <w:tr w:rsidR="00031DDB" w:rsidRPr="00031DDB" w14:paraId="34F7D018"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B35ED2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2ED7DC8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Refrig rebate</w:t>
            </w:r>
          </w:p>
        </w:tc>
        <w:tc>
          <w:tcPr>
            <w:tcW w:w="936" w:type="dxa"/>
            <w:tcBorders>
              <w:top w:val="nil"/>
              <w:left w:val="nil"/>
              <w:bottom w:val="single" w:sz="4" w:space="0" w:color="AEAAAA"/>
              <w:right w:val="single" w:sz="4" w:space="0" w:color="AEAAAA"/>
            </w:tcBorders>
            <w:shd w:val="clear" w:color="auto" w:fill="auto"/>
            <w:vAlign w:val="bottom"/>
            <w:hideMark/>
          </w:tcPr>
          <w:p w14:paraId="2A347F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AFE35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56512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173B5A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F0D85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4D91F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89D829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DA72D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1848B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88824DB"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1F704E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1C83159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 Elec</w:t>
            </w:r>
          </w:p>
        </w:tc>
        <w:tc>
          <w:tcPr>
            <w:tcW w:w="936" w:type="dxa"/>
            <w:tcBorders>
              <w:top w:val="nil"/>
              <w:left w:val="nil"/>
              <w:bottom w:val="single" w:sz="4" w:space="0" w:color="AEAAAA"/>
              <w:right w:val="single" w:sz="4" w:space="0" w:color="AEAAAA"/>
            </w:tcBorders>
            <w:shd w:val="clear" w:color="auto" w:fill="auto"/>
            <w:vAlign w:val="bottom"/>
            <w:hideMark/>
          </w:tcPr>
          <w:p w14:paraId="6BE0F4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w:t>
            </w:r>
          </w:p>
        </w:tc>
        <w:tc>
          <w:tcPr>
            <w:tcW w:w="956" w:type="dxa"/>
            <w:tcBorders>
              <w:top w:val="nil"/>
              <w:left w:val="nil"/>
              <w:bottom w:val="single" w:sz="4" w:space="0" w:color="AEAAAA"/>
              <w:right w:val="single" w:sz="4" w:space="0" w:color="AEAAAA"/>
            </w:tcBorders>
            <w:shd w:val="clear" w:color="auto" w:fill="auto"/>
            <w:vAlign w:val="bottom"/>
            <w:hideMark/>
          </w:tcPr>
          <w:p w14:paraId="301AB6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0BDF02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$5,000</w:t>
            </w:r>
          </w:p>
        </w:tc>
        <w:tc>
          <w:tcPr>
            <w:tcW w:w="926" w:type="dxa"/>
            <w:tcBorders>
              <w:top w:val="nil"/>
              <w:left w:val="nil"/>
              <w:bottom w:val="single" w:sz="4" w:space="0" w:color="AEAAAA"/>
              <w:right w:val="single" w:sz="4" w:space="0" w:color="AEAAAA"/>
            </w:tcBorders>
            <w:shd w:val="clear" w:color="auto" w:fill="auto"/>
            <w:vAlign w:val="bottom"/>
            <w:hideMark/>
          </w:tcPr>
          <w:p w14:paraId="0581515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41.2</w:t>
            </w:r>
          </w:p>
        </w:tc>
        <w:tc>
          <w:tcPr>
            <w:tcW w:w="926" w:type="dxa"/>
            <w:tcBorders>
              <w:top w:val="nil"/>
              <w:left w:val="nil"/>
              <w:bottom w:val="single" w:sz="4" w:space="0" w:color="AEAAAA"/>
              <w:right w:val="single" w:sz="4" w:space="0" w:color="AEAAAA"/>
            </w:tcBorders>
            <w:shd w:val="clear" w:color="auto" w:fill="auto"/>
            <w:vAlign w:val="bottom"/>
            <w:hideMark/>
          </w:tcPr>
          <w:p w14:paraId="4D1B26E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617.7</w:t>
            </w:r>
          </w:p>
        </w:tc>
        <w:tc>
          <w:tcPr>
            <w:tcW w:w="932" w:type="dxa"/>
            <w:tcBorders>
              <w:top w:val="nil"/>
              <w:left w:val="nil"/>
              <w:bottom w:val="single" w:sz="4" w:space="0" w:color="AEAAAA"/>
              <w:right w:val="single" w:sz="4" w:space="0" w:color="AEAAAA"/>
            </w:tcBorders>
            <w:shd w:val="clear" w:color="auto" w:fill="auto"/>
            <w:vAlign w:val="bottom"/>
            <w:hideMark/>
          </w:tcPr>
          <w:p w14:paraId="25AFC4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w:t>
            </w:r>
          </w:p>
        </w:tc>
        <w:tc>
          <w:tcPr>
            <w:tcW w:w="932" w:type="dxa"/>
            <w:tcBorders>
              <w:top w:val="nil"/>
              <w:left w:val="nil"/>
              <w:bottom w:val="single" w:sz="4" w:space="0" w:color="AEAAAA"/>
              <w:right w:val="single" w:sz="4" w:space="0" w:color="AEAAAA"/>
            </w:tcBorders>
            <w:shd w:val="clear" w:color="auto" w:fill="auto"/>
            <w:vAlign w:val="bottom"/>
            <w:hideMark/>
          </w:tcPr>
          <w:p w14:paraId="6323B3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w:t>
            </w:r>
          </w:p>
        </w:tc>
        <w:tc>
          <w:tcPr>
            <w:tcW w:w="954" w:type="dxa"/>
            <w:tcBorders>
              <w:top w:val="nil"/>
              <w:left w:val="nil"/>
              <w:bottom w:val="single" w:sz="4" w:space="0" w:color="AEAAAA"/>
              <w:right w:val="single" w:sz="4" w:space="0" w:color="AEAAAA"/>
            </w:tcBorders>
            <w:shd w:val="clear" w:color="auto" w:fill="auto"/>
            <w:vAlign w:val="bottom"/>
            <w:hideMark/>
          </w:tcPr>
          <w:p w14:paraId="6BA882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16.7</w:t>
            </w:r>
          </w:p>
        </w:tc>
        <w:tc>
          <w:tcPr>
            <w:tcW w:w="954" w:type="dxa"/>
            <w:tcBorders>
              <w:top w:val="nil"/>
              <w:left w:val="nil"/>
              <w:bottom w:val="single" w:sz="4" w:space="0" w:color="AEAAAA"/>
              <w:right w:val="single" w:sz="4" w:space="0" w:color="AEAAAA"/>
            </w:tcBorders>
            <w:shd w:val="clear" w:color="auto" w:fill="auto"/>
            <w:vAlign w:val="bottom"/>
            <w:hideMark/>
          </w:tcPr>
          <w:p w14:paraId="3A959B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250.8</w:t>
            </w:r>
          </w:p>
        </w:tc>
      </w:tr>
      <w:tr w:rsidR="00031DDB" w:rsidRPr="00031DDB" w14:paraId="0957167A"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9FA9D4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5E71989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 Oil</w:t>
            </w:r>
          </w:p>
        </w:tc>
        <w:tc>
          <w:tcPr>
            <w:tcW w:w="936" w:type="dxa"/>
            <w:tcBorders>
              <w:top w:val="nil"/>
              <w:left w:val="nil"/>
              <w:bottom w:val="single" w:sz="4" w:space="0" w:color="AEAAAA"/>
              <w:right w:val="single" w:sz="4" w:space="0" w:color="AEAAAA"/>
            </w:tcBorders>
            <w:shd w:val="clear" w:color="auto" w:fill="auto"/>
            <w:vAlign w:val="bottom"/>
            <w:hideMark/>
          </w:tcPr>
          <w:p w14:paraId="46F6ED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w:t>
            </w:r>
          </w:p>
        </w:tc>
        <w:tc>
          <w:tcPr>
            <w:tcW w:w="956" w:type="dxa"/>
            <w:tcBorders>
              <w:top w:val="nil"/>
              <w:left w:val="nil"/>
              <w:bottom w:val="single" w:sz="4" w:space="0" w:color="AEAAAA"/>
              <w:right w:val="single" w:sz="4" w:space="0" w:color="AEAAAA"/>
            </w:tcBorders>
            <w:shd w:val="clear" w:color="auto" w:fill="auto"/>
            <w:vAlign w:val="bottom"/>
            <w:hideMark/>
          </w:tcPr>
          <w:p w14:paraId="0A0A1C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40EDD2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26" w:type="dxa"/>
            <w:tcBorders>
              <w:top w:val="nil"/>
              <w:left w:val="nil"/>
              <w:bottom w:val="single" w:sz="4" w:space="0" w:color="AEAAAA"/>
              <w:right w:val="single" w:sz="4" w:space="0" w:color="AEAAAA"/>
            </w:tcBorders>
            <w:shd w:val="clear" w:color="auto" w:fill="auto"/>
            <w:vAlign w:val="bottom"/>
            <w:hideMark/>
          </w:tcPr>
          <w:p w14:paraId="7EA124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6EF12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CB602E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D9A85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BF8C0F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54" w:type="dxa"/>
            <w:tcBorders>
              <w:top w:val="nil"/>
              <w:left w:val="nil"/>
              <w:bottom w:val="single" w:sz="4" w:space="0" w:color="AEAAAA"/>
              <w:right w:val="single" w:sz="4" w:space="0" w:color="AEAAAA"/>
            </w:tcBorders>
            <w:shd w:val="clear" w:color="auto" w:fill="auto"/>
            <w:vAlign w:val="bottom"/>
            <w:hideMark/>
          </w:tcPr>
          <w:p w14:paraId="110F0C4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w:t>
            </w:r>
          </w:p>
        </w:tc>
      </w:tr>
      <w:tr w:rsidR="00031DDB" w:rsidRPr="00031DDB" w14:paraId="12384DBE"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D06048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1AE7E64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 Other</w:t>
            </w:r>
          </w:p>
        </w:tc>
        <w:tc>
          <w:tcPr>
            <w:tcW w:w="936" w:type="dxa"/>
            <w:tcBorders>
              <w:top w:val="nil"/>
              <w:left w:val="nil"/>
              <w:bottom w:val="single" w:sz="4" w:space="0" w:color="AEAAAA"/>
              <w:right w:val="single" w:sz="4" w:space="0" w:color="AEAAAA"/>
            </w:tcBorders>
            <w:shd w:val="clear" w:color="auto" w:fill="auto"/>
            <w:vAlign w:val="bottom"/>
            <w:hideMark/>
          </w:tcPr>
          <w:p w14:paraId="4D7A707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D3A29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6B5509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869B6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A953A9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9F4C3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E08D5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3E279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2661B7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837A915"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50B3DA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6B48078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Smart Strips</w:t>
            </w:r>
          </w:p>
        </w:tc>
        <w:tc>
          <w:tcPr>
            <w:tcW w:w="936" w:type="dxa"/>
            <w:tcBorders>
              <w:top w:val="nil"/>
              <w:left w:val="nil"/>
              <w:bottom w:val="single" w:sz="4" w:space="0" w:color="AEAAAA"/>
              <w:right w:val="single" w:sz="4" w:space="0" w:color="AEAAAA"/>
            </w:tcBorders>
            <w:shd w:val="clear" w:color="auto" w:fill="auto"/>
            <w:vAlign w:val="bottom"/>
            <w:hideMark/>
          </w:tcPr>
          <w:p w14:paraId="4555AF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960</w:t>
            </w:r>
          </w:p>
        </w:tc>
        <w:tc>
          <w:tcPr>
            <w:tcW w:w="956" w:type="dxa"/>
            <w:tcBorders>
              <w:top w:val="nil"/>
              <w:left w:val="nil"/>
              <w:bottom w:val="single" w:sz="4" w:space="0" w:color="AEAAAA"/>
              <w:right w:val="single" w:sz="4" w:space="0" w:color="AEAAAA"/>
            </w:tcBorders>
            <w:shd w:val="clear" w:color="auto" w:fill="auto"/>
            <w:vAlign w:val="bottom"/>
            <w:hideMark/>
          </w:tcPr>
          <w:p w14:paraId="032DD8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$23.00</w:t>
            </w:r>
          </w:p>
        </w:tc>
        <w:tc>
          <w:tcPr>
            <w:tcW w:w="946" w:type="dxa"/>
            <w:tcBorders>
              <w:top w:val="nil"/>
              <w:left w:val="nil"/>
              <w:bottom w:val="single" w:sz="4" w:space="0" w:color="AEAAAA"/>
              <w:right w:val="single" w:sz="4" w:space="0" w:color="AEAAAA"/>
            </w:tcBorders>
            <w:shd w:val="clear" w:color="auto" w:fill="auto"/>
            <w:vAlign w:val="bottom"/>
            <w:hideMark/>
          </w:tcPr>
          <w:p w14:paraId="10D630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$22,080</w:t>
            </w:r>
          </w:p>
        </w:tc>
        <w:tc>
          <w:tcPr>
            <w:tcW w:w="926" w:type="dxa"/>
            <w:tcBorders>
              <w:top w:val="nil"/>
              <w:left w:val="nil"/>
              <w:bottom w:val="single" w:sz="4" w:space="0" w:color="AEAAAA"/>
              <w:right w:val="single" w:sz="4" w:space="0" w:color="AEAAAA"/>
            </w:tcBorders>
            <w:shd w:val="clear" w:color="auto" w:fill="auto"/>
            <w:vAlign w:val="bottom"/>
            <w:hideMark/>
          </w:tcPr>
          <w:p w14:paraId="041E3E4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54.5</w:t>
            </w:r>
          </w:p>
        </w:tc>
        <w:tc>
          <w:tcPr>
            <w:tcW w:w="926" w:type="dxa"/>
            <w:tcBorders>
              <w:top w:val="nil"/>
              <w:left w:val="nil"/>
              <w:bottom w:val="single" w:sz="4" w:space="0" w:color="AEAAAA"/>
              <w:right w:val="single" w:sz="4" w:space="0" w:color="AEAAAA"/>
            </w:tcBorders>
            <w:shd w:val="clear" w:color="auto" w:fill="auto"/>
            <w:vAlign w:val="bottom"/>
            <w:hideMark/>
          </w:tcPr>
          <w:p w14:paraId="1747CA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272.6</w:t>
            </w:r>
          </w:p>
        </w:tc>
        <w:tc>
          <w:tcPr>
            <w:tcW w:w="932" w:type="dxa"/>
            <w:tcBorders>
              <w:top w:val="nil"/>
              <w:left w:val="nil"/>
              <w:bottom w:val="single" w:sz="4" w:space="0" w:color="AEAAAA"/>
              <w:right w:val="single" w:sz="4" w:space="0" w:color="AEAAAA"/>
            </w:tcBorders>
            <w:shd w:val="clear" w:color="auto" w:fill="auto"/>
            <w:vAlign w:val="bottom"/>
            <w:hideMark/>
          </w:tcPr>
          <w:p w14:paraId="383791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w:t>
            </w:r>
          </w:p>
        </w:tc>
        <w:tc>
          <w:tcPr>
            <w:tcW w:w="932" w:type="dxa"/>
            <w:tcBorders>
              <w:top w:val="nil"/>
              <w:left w:val="nil"/>
              <w:bottom w:val="single" w:sz="4" w:space="0" w:color="AEAAAA"/>
              <w:right w:val="single" w:sz="4" w:space="0" w:color="AEAAAA"/>
            </w:tcBorders>
            <w:shd w:val="clear" w:color="auto" w:fill="auto"/>
            <w:vAlign w:val="bottom"/>
            <w:hideMark/>
          </w:tcPr>
          <w:p w14:paraId="46E1A42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7.6</w:t>
            </w:r>
          </w:p>
        </w:tc>
        <w:tc>
          <w:tcPr>
            <w:tcW w:w="954" w:type="dxa"/>
            <w:tcBorders>
              <w:top w:val="nil"/>
              <w:left w:val="nil"/>
              <w:bottom w:val="single" w:sz="4" w:space="0" w:color="AEAAAA"/>
              <w:right w:val="single" w:sz="4" w:space="0" w:color="AEAAAA"/>
            </w:tcBorders>
            <w:shd w:val="clear" w:color="auto" w:fill="auto"/>
            <w:vAlign w:val="bottom"/>
            <w:hideMark/>
          </w:tcPr>
          <w:p w14:paraId="5963C3A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22.1</w:t>
            </w:r>
          </w:p>
        </w:tc>
        <w:tc>
          <w:tcPr>
            <w:tcW w:w="954" w:type="dxa"/>
            <w:tcBorders>
              <w:top w:val="nil"/>
              <w:left w:val="nil"/>
              <w:bottom w:val="single" w:sz="4" w:space="0" w:color="AEAAAA"/>
              <w:right w:val="single" w:sz="4" w:space="0" w:color="AEAAAA"/>
            </w:tcBorders>
            <w:shd w:val="clear" w:color="auto" w:fill="auto"/>
            <w:vAlign w:val="bottom"/>
            <w:hideMark/>
          </w:tcPr>
          <w:p w14:paraId="6356138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110.7</w:t>
            </w:r>
          </w:p>
        </w:tc>
      </w:tr>
      <w:tr w:rsidR="00031DDB" w:rsidRPr="00031DDB" w14:paraId="70F64E3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A5E8DA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686E1A3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Thermostatic Shut-off Valve</w:t>
            </w:r>
          </w:p>
        </w:tc>
        <w:tc>
          <w:tcPr>
            <w:tcW w:w="936" w:type="dxa"/>
            <w:tcBorders>
              <w:top w:val="nil"/>
              <w:left w:val="nil"/>
              <w:bottom w:val="single" w:sz="4" w:space="0" w:color="AEAAAA"/>
              <w:right w:val="single" w:sz="4" w:space="0" w:color="AEAAAA"/>
            </w:tcBorders>
            <w:shd w:val="clear" w:color="auto" w:fill="auto"/>
            <w:vAlign w:val="bottom"/>
            <w:hideMark/>
          </w:tcPr>
          <w:p w14:paraId="62F066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BA5AB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DABA1D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C6BAE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9FF6FD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771B7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08A95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F9AD68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2256DE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BBA70A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422CA1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5B0349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TSV Showerhead - Elec</w:t>
            </w:r>
          </w:p>
        </w:tc>
        <w:tc>
          <w:tcPr>
            <w:tcW w:w="936" w:type="dxa"/>
            <w:tcBorders>
              <w:top w:val="nil"/>
              <w:left w:val="nil"/>
              <w:bottom w:val="single" w:sz="4" w:space="0" w:color="AEAAAA"/>
              <w:right w:val="single" w:sz="4" w:space="0" w:color="AEAAAA"/>
            </w:tcBorders>
            <w:shd w:val="clear" w:color="auto" w:fill="auto"/>
            <w:vAlign w:val="bottom"/>
            <w:hideMark/>
          </w:tcPr>
          <w:p w14:paraId="43DF5D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6" w:type="dxa"/>
            <w:tcBorders>
              <w:top w:val="nil"/>
              <w:left w:val="nil"/>
              <w:bottom w:val="single" w:sz="4" w:space="0" w:color="AEAAAA"/>
              <w:right w:val="single" w:sz="4" w:space="0" w:color="AEAAAA"/>
            </w:tcBorders>
            <w:shd w:val="clear" w:color="auto" w:fill="auto"/>
            <w:vAlign w:val="bottom"/>
            <w:hideMark/>
          </w:tcPr>
          <w:p w14:paraId="6B1F4B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w:t>
            </w:r>
          </w:p>
        </w:tc>
        <w:tc>
          <w:tcPr>
            <w:tcW w:w="946" w:type="dxa"/>
            <w:tcBorders>
              <w:top w:val="nil"/>
              <w:left w:val="nil"/>
              <w:bottom w:val="single" w:sz="4" w:space="0" w:color="AEAAAA"/>
              <w:right w:val="single" w:sz="4" w:space="0" w:color="AEAAAA"/>
            </w:tcBorders>
            <w:shd w:val="clear" w:color="auto" w:fill="auto"/>
            <w:vAlign w:val="bottom"/>
            <w:hideMark/>
          </w:tcPr>
          <w:p w14:paraId="2AB2BE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$1,200</w:t>
            </w:r>
          </w:p>
        </w:tc>
        <w:tc>
          <w:tcPr>
            <w:tcW w:w="926" w:type="dxa"/>
            <w:tcBorders>
              <w:top w:val="nil"/>
              <w:left w:val="nil"/>
              <w:bottom w:val="single" w:sz="4" w:space="0" w:color="AEAAAA"/>
              <w:right w:val="single" w:sz="4" w:space="0" w:color="AEAAAA"/>
            </w:tcBorders>
            <w:shd w:val="clear" w:color="auto" w:fill="auto"/>
            <w:vAlign w:val="bottom"/>
            <w:hideMark/>
          </w:tcPr>
          <w:p w14:paraId="263CE7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7.9</w:t>
            </w:r>
          </w:p>
        </w:tc>
        <w:tc>
          <w:tcPr>
            <w:tcW w:w="926" w:type="dxa"/>
            <w:tcBorders>
              <w:top w:val="nil"/>
              <w:left w:val="nil"/>
              <w:bottom w:val="single" w:sz="4" w:space="0" w:color="AEAAAA"/>
              <w:right w:val="single" w:sz="4" w:space="0" w:color="AEAAAA"/>
            </w:tcBorders>
            <w:shd w:val="clear" w:color="auto" w:fill="auto"/>
            <w:vAlign w:val="bottom"/>
            <w:hideMark/>
          </w:tcPr>
          <w:p w14:paraId="098F8F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118.6</w:t>
            </w:r>
          </w:p>
        </w:tc>
        <w:tc>
          <w:tcPr>
            <w:tcW w:w="932" w:type="dxa"/>
            <w:tcBorders>
              <w:top w:val="nil"/>
              <w:left w:val="nil"/>
              <w:bottom w:val="single" w:sz="4" w:space="0" w:color="AEAAAA"/>
              <w:right w:val="single" w:sz="4" w:space="0" w:color="AEAAAA"/>
            </w:tcBorders>
            <w:shd w:val="clear" w:color="auto" w:fill="auto"/>
            <w:vAlign w:val="bottom"/>
            <w:hideMark/>
          </w:tcPr>
          <w:p w14:paraId="637514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32" w:type="dxa"/>
            <w:tcBorders>
              <w:top w:val="nil"/>
              <w:left w:val="nil"/>
              <w:bottom w:val="single" w:sz="4" w:space="0" w:color="AEAAAA"/>
              <w:right w:val="single" w:sz="4" w:space="0" w:color="AEAAAA"/>
            </w:tcBorders>
            <w:shd w:val="clear" w:color="auto" w:fill="auto"/>
            <w:vAlign w:val="bottom"/>
            <w:hideMark/>
          </w:tcPr>
          <w:p w14:paraId="1D8D55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54" w:type="dxa"/>
            <w:tcBorders>
              <w:top w:val="nil"/>
              <w:left w:val="nil"/>
              <w:bottom w:val="single" w:sz="4" w:space="0" w:color="AEAAAA"/>
              <w:right w:val="single" w:sz="4" w:space="0" w:color="AEAAAA"/>
            </w:tcBorders>
            <w:shd w:val="clear" w:color="auto" w:fill="auto"/>
            <w:vAlign w:val="bottom"/>
            <w:hideMark/>
          </w:tcPr>
          <w:p w14:paraId="522791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w:t>
            </w:r>
          </w:p>
        </w:tc>
        <w:tc>
          <w:tcPr>
            <w:tcW w:w="954" w:type="dxa"/>
            <w:tcBorders>
              <w:top w:val="nil"/>
              <w:left w:val="nil"/>
              <w:bottom w:val="single" w:sz="4" w:space="0" w:color="AEAAAA"/>
              <w:right w:val="single" w:sz="4" w:space="0" w:color="AEAAAA"/>
            </w:tcBorders>
            <w:shd w:val="clear" w:color="auto" w:fill="auto"/>
            <w:vAlign w:val="bottom"/>
            <w:hideMark/>
          </w:tcPr>
          <w:p w14:paraId="531585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48.2</w:t>
            </w:r>
          </w:p>
        </w:tc>
      </w:tr>
      <w:tr w:rsidR="00031DDB" w:rsidRPr="00031DDB" w14:paraId="094BA55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A814B9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0D3E39F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TSV Showerhead - Oil</w:t>
            </w:r>
          </w:p>
        </w:tc>
        <w:tc>
          <w:tcPr>
            <w:tcW w:w="936" w:type="dxa"/>
            <w:tcBorders>
              <w:top w:val="nil"/>
              <w:left w:val="nil"/>
              <w:bottom w:val="single" w:sz="4" w:space="0" w:color="AEAAAA"/>
              <w:right w:val="single" w:sz="4" w:space="0" w:color="AEAAAA"/>
            </w:tcBorders>
            <w:shd w:val="clear" w:color="auto" w:fill="auto"/>
            <w:vAlign w:val="bottom"/>
            <w:hideMark/>
          </w:tcPr>
          <w:p w14:paraId="2742D5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w:t>
            </w:r>
          </w:p>
        </w:tc>
        <w:tc>
          <w:tcPr>
            <w:tcW w:w="956" w:type="dxa"/>
            <w:tcBorders>
              <w:top w:val="nil"/>
              <w:left w:val="nil"/>
              <w:bottom w:val="single" w:sz="4" w:space="0" w:color="AEAAAA"/>
              <w:right w:val="single" w:sz="4" w:space="0" w:color="AEAAAA"/>
            </w:tcBorders>
            <w:shd w:val="clear" w:color="auto" w:fill="auto"/>
            <w:vAlign w:val="bottom"/>
            <w:hideMark/>
          </w:tcPr>
          <w:p w14:paraId="4A15E87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w:t>
            </w:r>
          </w:p>
        </w:tc>
        <w:tc>
          <w:tcPr>
            <w:tcW w:w="946" w:type="dxa"/>
            <w:tcBorders>
              <w:top w:val="nil"/>
              <w:left w:val="nil"/>
              <w:bottom w:val="single" w:sz="4" w:space="0" w:color="AEAAAA"/>
              <w:right w:val="single" w:sz="4" w:space="0" w:color="AEAAAA"/>
            </w:tcBorders>
            <w:shd w:val="clear" w:color="auto" w:fill="auto"/>
            <w:vAlign w:val="bottom"/>
            <w:hideMark/>
          </w:tcPr>
          <w:p w14:paraId="458347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w:t>
            </w:r>
          </w:p>
        </w:tc>
        <w:tc>
          <w:tcPr>
            <w:tcW w:w="926" w:type="dxa"/>
            <w:tcBorders>
              <w:top w:val="nil"/>
              <w:left w:val="nil"/>
              <w:bottom w:val="single" w:sz="4" w:space="0" w:color="AEAAAA"/>
              <w:right w:val="single" w:sz="4" w:space="0" w:color="AEAAAA"/>
            </w:tcBorders>
            <w:shd w:val="clear" w:color="auto" w:fill="auto"/>
            <w:vAlign w:val="bottom"/>
            <w:hideMark/>
          </w:tcPr>
          <w:p w14:paraId="584FCE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8BB06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9F9D3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022C3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0AD83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54" w:type="dxa"/>
            <w:tcBorders>
              <w:top w:val="nil"/>
              <w:left w:val="nil"/>
              <w:bottom w:val="single" w:sz="4" w:space="0" w:color="AEAAAA"/>
              <w:right w:val="single" w:sz="4" w:space="0" w:color="AEAAAA"/>
            </w:tcBorders>
            <w:shd w:val="clear" w:color="auto" w:fill="auto"/>
            <w:vAlign w:val="bottom"/>
            <w:hideMark/>
          </w:tcPr>
          <w:p w14:paraId="7B911E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w:t>
            </w:r>
          </w:p>
        </w:tc>
      </w:tr>
      <w:tr w:rsidR="00031DDB" w:rsidRPr="00031DDB" w14:paraId="69236A76"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6138F5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276DE88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TSV Showerhead - Other</w:t>
            </w:r>
          </w:p>
        </w:tc>
        <w:tc>
          <w:tcPr>
            <w:tcW w:w="936" w:type="dxa"/>
            <w:tcBorders>
              <w:top w:val="nil"/>
              <w:left w:val="nil"/>
              <w:bottom w:val="single" w:sz="4" w:space="0" w:color="AEAAAA"/>
              <w:right w:val="single" w:sz="4" w:space="0" w:color="AEAAAA"/>
            </w:tcBorders>
            <w:shd w:val="clear" w:color="auto" w:fill="auto"/>
            <w:vAlign w:val="bottom"/>
            <w:hideMark/>
          </w:tcPr>
          <w:p w14:paraId="3E7F1F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DEFCB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w:t>
            </w:r>
          </w:p>
        </w:tc>
        <w:tc>
          <w:tcPr>
            <w:tcW w:w="946" w:type="dxa"/>
            <w:tcBorders>
              <w:top w:val="nil"/>
              <w:left w:val="nil"/>
              <w:bottom w:val="single" w:sz="4" w:space="0" w:color="AEAAAA"/>
              <w:right w:val="single" w:sz="4" w:space="0" w:color="AEAAAA"/>
            </w:tcBorders>
            <w:shd w:val="clear" w:color="auto" w:fill="auto"/>
            <w:vAlign w:val="bottom"/>
            <w:hideMark/>
          </w:tcPr>
          <w:p w14:paraId="635FC8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C8A2B3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BA868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6C16F0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5CE2BC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17233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53E11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1C9C3A7"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EB8247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95C66F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Vending Miser</w:t>
            </w:r>
          </w:p>
        </w:tc>
        <w:tc>
          <w:tcPr>
            <w:tcW w:w="936" w:type="dxa"/>
            <w:tcBorders>
              <w:top w:val="nil"/>
              <w:left w:val="nil"/>
              <w:bottom w:val="single" w:sz="4" w:space="0" w:color="AEAAAA"/>
              <w:right w:val="single" w:sz="4" w:space="0" w:color="AEAAAA"/>
            </w:tcBorders>
            <w:shd w:val="clear" w:color="auto" w:fill="auto"/>
            <w:vAlign w:val="bottom"/>
            <w:hideMark/>
          </w:tcPr>
          <w:p w14:paraId="78E5E0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5DD9EE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225466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B0AB2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46A59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EE746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99402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E38CA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3C1183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B36D776"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463ABD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0EC35C1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VFD</w:t>
            </w:r>
          </w:p>
        </w:tc>
        <w:tc>
          <w:tcPr>
            <w:tcW w:w="936" w:type="dxa"/>
            <w:tcBorders>
              <w:top w:val="nil"/>
              <w:left w:val="nil"/>
              <w:bottom w:val="single" w:sz="4" w:space="0" w:color="AEAAAA"/>
              <w:right w:val="single" w:sz="4" w:space="0" w:color="AEAAAA"/>
            </w:tcBorders>
            <w:shd w:val="clear" w:color="auto" w:fill="auto"/>
            <w:vAlign w:val="bottom"/>
            <w:hideMark/>
          </w:tcPr>
          <w:p w14:paraId="77B014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6000</w:t>
            </w:r>
          </w:p>
        </w:tc>
        <w:tc>
          <w:tcPr>
            <w:tcW w:w="956" w:type="dxa"/>
            <w:tcBorders>
              <w:top w:val="nil"/>
              <w:left w:val="nil"/>
              <w:bottom w:val="single" w:sz="4" w:space="0" w:color="AEAAAA"/>
              <w:right w:val="single" w:sz="4" w:space="0" w:color="AEAAAA"/>
            </w:tcBorders>
            <w:shd w:val="clear" w:color="auto" w:fill="auto"/>
            <w:vAlign w:val="bottom"/>
            <w:hideMark/>
          </w:tcPr>
          <w:p w14:paraId="3922818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w:t>
            </w:r>
          </w:p>
        </w:tc>
        <w:tc>
          <w:tcPr>
            <w:tcW w:w="946" w:type="dxa"/>
            <w:tcBorders>
              <w:top w:val="nil"/>
              <w:left w:val="nil"/>
              <w:bottom w:val="single" w:sz="4" w:space="0" w:color="AEAAAA"/>
              <w:right w:val="single" w:sz="4" w:space="0" w:color="AEAAAA"/>
            </w:tcBorders>
            <w:shd w:val="clear" w:color="auto" w:fill="auto"/>
            <w:vAlign w:val="bottom"/>
            <w:hideMark/>
          </w:tcPr>
          <w:p w14:paraId="7BCF30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$24,000</w:t>
            </w:r>
          </w:p>
        </w:tc>
        <w:tc>
          <w:tcPr>
            <w:tcW w:w="926" w:type="dxa"/>
            <w:tcBorders>
              <w:top w:val="nil"/>
              <w:left w:val="nil"/>
              <w:bottom w:val="single" w:sz="4" w:space="0" w:color="AEAAAA"/>
              <w:right w:val="single" w:sz="4" w:space="0" w:color="AEAAAA"/>
            </w:tcBorders>
            <w:shd w:val="clear" w:color="auto" w:fill="auto"/>
            <w:vAlign w:val="bottom"/>
            <w:hideMark/>
          </w:tcPr>
          <w:p w14:paraId="567B8AF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5.3</w:t>
            </w:r>
          </w:p>
        </w:tc>
        <w:tc>
          <w:tcPr>
            <w:tcW w:w="926" w:type="dxa"/>
            <w:tcBorders>
              <w:top w:val="nil"/>
              <w:left w:val="nil"/>
              <w:bottom w:val="single" w:sz="4" w:space="0" w:color="AEAAAA"/>
              <w:right w:val="single" w:sz="4" w:space="0" w:color="AEAAAA"/>
            </w:tcBorders>
            <w:shd w:val="clear" w:color="auto" w:fill="auto"/>
            <w:vAlign w:val="bottom"/>
            <w:hideMark/>
          </w:tcPr>
          <w:p w14:paraId="5C8E7BF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69.2</w:t>
            </w:r>
          </w:p>
        </w:tc>
        <w:tc>
          <w:tcPr>
            <w:tcW w:w="932" w:type="dxa"/>
            <w:tcBorders>
              <w:top w:val="nil"/>
              <w:left w:val="nil"/>
              <w:bottom w:val="single" w:sz="4" w:space="0" w:color="AEAAAA"/>
              <w:right w:val="single" w:sz="4" w:space="0" w:color="AEAAAA"/>
            </w:tcBorders>
            <w:shd w:val="clear" w:color="auto" w:fill="auto"/>
            <w:vAlign w:val="bottom"/>
            <w:hideMark/>
          </w:tcPr>
          <w:p w14:paraId="6137B8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1B9A88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A8225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w:t>
            </w:r>
          </w:p>
        </w:tc>
        <w:tc>
          <w:tcPr>
            <w:tcW w:w="954" w:type="dxa"/>
            <w:tcBorders>
              <w:top w:val="nil"/>
              <w:left w:val="nil"/>
              <w:bottom w:val="single" w:sz="4" w:space="0" w:color="AEAAAA"/>
              <w:right w:val="single" w:sz="4" w:space="0" w:color="AEAAAA"/>
            </w:tcBorders>
            <w:shd w:val="clear" w:color="auto" w:fill="auto"/>
            <w:vAlign w:val="bottom"/>
            <w:hideMark/>
          </w:tcPr>
          <w:p w14:paraId="2DE166F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28.1</w:t>
            </w:r>
          </w:p>
        </w:tc>
      </w:tr>
      <w:tr w:rsidR="00031DDB" w:rsidRPr="00031DDB" w14:paraId="132AE2C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1F48E4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5E030D6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Water Heating, Custom</w:t>
            </w:r>
          </w:p>
        </w:tc>
        <w:tc>
          <w:tcPr>
            <w:tcW w:w="936" w:type="dxa"/>
            <w:tcBorders>
              <w:top w:val="nil"/>
              <w:left w:val="nil"/>
              <w:bottom w:val="single" w:sz="4" w:space="0" w:color="AEAAAA"/>
              <w:right w:val="single" w:sz="4" w:space="0" w:color="AEAAAA"/>
            </w:tcBorders>
            <w:shd w:val="clear" w:color="auto" w:fill="auto"/>
            <w:vAlign w:val="bottom"/>
            <w:hideMark/>
          </w:tcPr>
          <w:p w14:paraId="36266A4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AC73C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85B2C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CD7B06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997489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BC9B0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377074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85F23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4E012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AB99B75"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F4B893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FDD074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Thermostat</w:t>
            </w:r>
          </w:p>
        </w:tc>
        <w:tc>
          <w:tcPr>
            <w:tcW w:w="936" w:type="dxa"/>
            <w:tcBorders>
              <w:top w:val="nil"/>
              <w:left w:val="nil"/>
              <w:bottom w:val="single" w:sz="4" w:space="0" w:color="AEAAAA"/>
              <w:right w:val="single" w:sz="4" w:space="0" w:color="AEAAAA"/>
            </w:tcBorders>
            <w:shd w:val="clear" w:color="auto" w:fill="auto"/>
            <w:vAlign w:val="bottom"/>
            <w:hideMark/>
          </w:tcPr>
          <w:p w14:paraId="1D6C530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5FB93A0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FF3471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2FB8B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71A428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57665C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A2B09A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01E83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D97FC5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3FCD26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D8DB44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049699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Thermostat, AC Only</w:t>
            </w:r>
          </w:p>
        </w:tc>
        <w:tc>
          <w:tcPr>
            <w:tcW w:w="936" w:type="dxa"/>
            <w:tcBorders>
              <w:top w:val="nil"/>
              <w:left w:val="nil"/>
              <w:bottom w:val="single" w:sz="4" w:space="0" w:color="AEAAAA"/>
              <w:right w:val="single" w:sz="4" w:space="0" w:color="AEAAAA"/>
            </w:tcBorders>
            <w:shd w:val="clear" w:color="auto" w:fill="auto"/>
            <w:vAlign w:val="bottom"/>
            <w:hideMark/>
          </w:tcPr>
          <w:p w14:paraId="0B64E4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8A6AA3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CDD4E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129F4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1A21FF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3B0198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5CF04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1E26F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6E03F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31FCDA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51F6F1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71F674E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Common Int EISA Exempt</w:t>
            </w:r>
          </w:p>
        </w:tc>
        <w:tc>
          <w:tcPr>
            <w:tcW w:w="936" w:type="dxa"/>
            <w:tcBorders>
              <w:top w:val="nil"/>
              <w:left w:val="nil"/>
              <w:bottom w:val="single" w:sz="4" w:space="0" w:color="AEAAAA"/>
              <w:right w:val="single" w:sz="4" w:space="0" w:color="AEAAAA"/>
            </w:tcBorders>
            <w:shd w:val="clear" w:color="auto" w:fill="auto"/>
            <w:vAlign w:val="bottom"/>
            <w:hideMark/>
          </w:tcPr>
          <w:p w14:paraId="16EF22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80</w:t>
            </w:r>
          </w:p>
        </w:tc>
        <w:tc>
          <w:tcPr>
            <w:tcW w:w="956" w:type="dxa"/>
            <w:tcBorders>
              <w:top w:val="nil"/>
              <w:left w:val="nil"/>
              <w:bottom w:val="single" w:sz="4" w:space="0" w:color="AEAAAA"/>
              <w:right w:val="single" w:sz="4" w:space="0" w:color="AEAAAA"/>
            </w:tcBorders>
            <w:shd w:val="clear" w:color="auto" w:fill="auto"/>
            <w:vAlign w:val="bottom"/>
            <w:hideMark/>
          </w:tcPr>
          <w:p w14:paraId="6EF825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$52.00</w:t>
            </w:r>
          </w:p>
        </w:tc>
        <w:tc>
          <w:tcPr>
            <w:tcW w:w="946" w:type="dxa"/>
            <w:tcBorders>
              <w:top w:val="nil"/>
              <w:left w:val="nil"/>
              <w:bottom w:val="single" w:sz="4" w:space="0" w:color="AEAAAA"/>
              <w:right w:val="single" w:sz="4" w:space="0" w:color="AEAAAA"/>
            </w:tcBorders>
            <w:shd w:val="clear" w:color="auto" w:fill="auto"/>
            <w:vAlign w:val="bottom"/>
            <w:hideMark/>
          </w:tcPr>
          <w:p w14:paraId="40C1A99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$4,160</w:t>
            </w:r>
          </w:p>
        </w:tc>
        <w:tc>
          <w:tcPr>
            <w:tcW w:w="926" w:type="dxa"/>
            <w:tcBorders>
              <w:top w:val="nil"/>
              <w:left w:val="nil"/>
              <w:bottom w:val="single" w:sz="4" w:space="0" w:color="AEAAAA"/>
              <w:right w:val="single" w:sz="4" w:space="0" w:color="AEAAAA"/>
            </w:tcBorders>
            <w:shd w:val="clear" w:color="auto" w:fill="auto"/>
            <w:vAlign w:val="bottom"/>
            <w:hideMark/>
          </w:tcPr>
          <w:p w14:paraId="609490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14.9</w:t>
            </w:r>
          </w:p>
        </w:tc>
        <w:tc>
          <w:tcPr>
            <w:tcW w:w="926" w:type="dxa"/>
            <w:tcBorders>
              <w:top w:val="nil"/>
              <w:left w:val="nil"/>
              <w:bottom w:val="single" w:sz="4" w:space="0" w:color="AEAAAA"/>
              <w:right w:val="single" w:sz="4" w:space="0" w:color="AEAAAA"/>
            </w:tcBorders>
            <w:shd w:val="clear" w:color="auto" w:fill="auto"/>
            <w:vAlign w:val="bottom"/>
            <w:hideMark/>
          </w:tcPr>
          <w:p w14:paraId="3E84CF9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14.9</w:t>
            </w:r>
          </w:p>
        </w:tc>
        <w:tc>
          <w:tcPr>
            <w:tcW w:w="932" w:type="dxa"/>
            <w:tcBorders>
              <w:top w:val="nil"/>
              <w:left w:val="nil"/>
              <w:bottom w:val="single" w:sz="4" w:space="0" w:color="AEAAAA"/>
              <w:right w:val="single" w:sz="4" w:space="0" w:color="AEAAAA"/>
            </w:tcBorders>
            <w:shd w:val="clear" w:color="auto" w:fill="auto"/>
            <w:vAlign w:val="bottom"/>
            <w:hideMark/>
          </w:tcPr>
          <w:p w14:paraId="081D6F2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w:t>
            </w:r>
          </w:p>
        </w:tc>
        <w:tc>
          <w:tcPr>
            <w:tcW w:w="932" w:type="dxa"/>
            <w:tcBorders>
              <w:top w:val="nil"/>
              <w:left w:val="nil"/>
              <w:bottom w:val="single" w:sz="4" w:space="0" w:color="AEAAAA"/>
              <w:right w:val="single" w:sz="4" w:space="0" w:color="AEAAAA"/>
            </w:tcBorders>
            <w:shd w:val="clear" w:color="auto" w:fill="auto"/>
            <w:vAlign w:val="bottom"/>
            <w:hideMark/>
          </w:tcPr>
          <w:p w14:paraId="6C3E496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w:t>
            </w:r>
          </w:p>
        </w:tc>
        <w:tc>
          <w:tcPr>
            <w:tcW w:w="954" w:type="dxa"/>
            <w:tcBorders>
              <w:top w:val="nil"/>
              <w:left w:val="nil"/>
              <w:bottom w:val="single" w:sz="4" w:space="0" w:color="AEAAAA"/>
              <w:right w:val="single" w:sz="4" w:space="0" w:color="AEAAAA"/>
            </w:tcBorders>
            <w:shd w:val="clear" w:color="auto" w:fill="auto"/>
            <w:vAlign w:val="bottom"/>
            <w:hideMark/>
          </w:tcPr>
          <w:p w14:paraId="2C9359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6.0</w:t>
            </w:r>
          </w:p>
        </w:tc>
        <w:tc>
          <w:tcPr>
            <w:tcW w:w="954" w:type="dxa"/>
            <w:tcBorders>
              <w:top w:val="nil"/>
              <w:left w:val="nil"/>
              <w:bottom w:val="single" w:sz="4" w:space="0" w:color="AEAAAA"/>
              <w:right w:val="single" w:sz="4" w:space="0" w:color="AEAAAA"/>
            </w:tcBorders>
            <w:shd w:val="clear" w:color="auto" w:fill="auto"/>
            <w:vAlign w:val="bottom"/>
            <w:hideMark/>
          </w:tcPr>
          <w:p w14:paraId="2BD69B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6.0</w:t>
            </w:r>
          </w:p>
        </w:tc>
      </w:tr>
      <w:tr w:rsidR="00031DDB" w:rsidRPr="00031DDB" w14:paraId="74097083"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620B51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FD0FDA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Participant</w:t>
            </w:r>
          </w:p>
        </w:tc>
        <w:tc>
          <w:tcPr>
            <w:tcW w:w="936" w:type="dxa"/>
            <w:tcBorders>
              <w:top w:val="nil"/>
              <w:left w:val="nil"/>
              <w:bottom w:val="single" w:sz="4" w:space="0" w:color="AEAAAA"/>
              <w:right w:val="single" w:sz="4" w:space="0" w:color="AEAAAA"/>
            </w:tcBorders>
            <w:shd w:val="clear" w:color="auto" w:fill="auto"/>
            <w:vAlign w:val="bottom"/>
            <w:hideMark/>
          </w:tcPr>
          <w:p w14:paraId="4F9F49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5070</w:t>
            </w:r>
          </w:p>
        </w:tc>
        <w:tc>
          <w:tcPr>
            <w:tcW w:w="956" w:type="dxa"/>
            <w:tcBorders>
              <w:top w:val="nil"/>
              <w:left w:val="nil"/>
              <w:bottom w:val="single" w:sz="4" w:space="0" w:color="AEAAAA"/>
              <w:right w:val="single" w:sz="4" w:space="0" w:color="AEAAAA"/>
            </w:tcBorders>
            <w:shd w:val="clear" w:color="auto" w:fill="auto"/>
            <w:vAlign w:val="bottom"/>
            <w:hideMark/>
          </w:tcPr>
          <w:p w14:paraId="2CE02E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$375.00</w:t>
            </w:r>
          </w:p>
        </w:tc>
        <w:tc>
          <w:tcPr>
            <w:tcW w:w="946" w:type="dxa"/>
            <w:tcBorders>
              <w:top w:val="nil"/>
              <w:left w:val="nil"/>
              <w:bottom w:val="single" w:sz="4" w:space="0" w:color="AEAAAA"/>
              <w:right w:val="single" w:sz="4" w:space="0" w:color="AEAAAA"/>
            </w:tcBorders>
            <w:shd w:val="clear" w:color="auto" w:fill="auto"/>
            <w:vAlign w:val="bottom"/>
            <w:hideMark/>
          </w:tcPr>
          <w:p w14:paraId="2F5BE84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$1,901,250</w:t>
            </w:r>
          </w:p>
        </w:tc>
        <w:tc>
          <w:tcPr>
            <w:tcW w:w="926" w:type="dxa"/>
            <w:tcBorders>
              <w:top w:val="nil"/>
              <w:left w:val="nil"/>
              <w:bottom w:val="single" w:sz="4" w:space="0" w:color="AEAAAA"/>
              <w:right w:val="single" w:sz="4" w:space="0" w:color="AEAAAA"/>
            </w:tcBorders>
            <w:shd w:val="clear" w:color="auto" w:fill="auto"/>
            <w:vAlign w:val="bottom"/>
            <w:hideMark/>
          </w:tcPr>
          <w:p w14:paraId="73E9E19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E81930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BF3A1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C952EB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22D17F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6FC31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DB6F42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92E4F2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0A00EF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Insulation, Electric</w:t>
            </w:r>
          </w:p>
        </w:tc>
        <w:tc>
          <w:tcPr>
            <w:tcW w:w="936" w:type="dxa"/>
            <w:tcBorders>
              <w:top w:val="nil"/>
              <w:left w:val="nil"/>
              <w:bottom w:val="single" w:sz="4" w:space="0" w:color="AEAAAA"/>
              <w:right w:val="single" w:sz="4" w:space="0" w:color="AEAAAA"/>
            </w:tcBorders>
            <w:shd w:val="clear" w:color="auto" w:fill="auto"/>
            <w:vAlign w:val="bottom"/>
            <w:hideMark/>
          </w:tcPr>
          <w:p w14:paraId="476A2A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1584</w:t>
            </w:r>
          </w:p>
        </w:tc>
        <w:tc>
          <w:tcPr>
            <w:tcW w:w="956" w:type="dxa"/>
            <w:tcBorders>
              <w:top w:val="nil"/>
              <w:left w:val="nil"/>
              <w:bottom w:val="single" w:sz="4" w:space="0" w:color="AEAAAA"/>
              <w:right w:val="single" w:sz="4" w:space="0" w:color="AEAAAA"/>
            </w:tcBorders>
            <w:shd w:val="clear" w:color="auto" w:fill="auto"/>
            <w:vAlign w:val="bottom"/>
            <w:hideMark/>
          </w:tcPr>
          <w:p w14:paraId="4EDD759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$7.00</w:t>
            </w:r>
          </w:p>
        </w:tc>
        <w:tc>
          <w:tcPr>
            <w:tcW w:w="946" w:type="dxa"/>
            <w:tcBorders>
              <w:top w:val="nil"/>
              <w:left w:val="nil"/>
              <w:bottom w:val="single" w:sz="4" w:space="0" w:color="AEAAAA"/>
              <w:right w:val="single" w:sz="4" w:space="0" w:color="AEAAAA"/>
            </w:tcBorders>
            <w:shd w:val="clear" w:color="auto" w:fill="auto"/>
            <w:vAlign w:val="bottom"/>
            <w:hideMark/>
          </w:tcPr>
          <w:p w14:paraId="20F6104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$11,088</w:t>
            </w:r>
          </w:p>
        </w:tc>
        <w:tc>
          <w:tcPr>
            <w:tcW w:w="926" w:type="dxa"/>
            <w:tcBorders>
              <w:top w:val="nil"/>
              <w:left w:val="nil"/>
              <w:bottom w:val="single" w:sz="4" w:space="0" w:color="AEAAAA"/>
              <w:right w:val="single" w:sz="4" w:space="0" w:color="AEAAAA"/>
            </w:tcBorders>
            <w:shd w:val="clear" w:color="auto" w:fill="auto"/>
            <w:vAlign w:val="bottom"/>
            <w:hideMark/>
          </w:tcPr>
          <w:p w14:paraId="1ADA6F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55.7</w:t>
            </w:r>
          </w:p>
        </w:tc>
        <w:tc>
          <w:tcPr>
            <w:tcW w:w="926" w:type="dxa"/>
            <w:tcBorders>
              <w:top w:val="nil"/>
              <w:left w:val="nil"/>
              <w:bottom w:val="single" w:sz="4" w:space="0" w:color="AEAAAA"/>
              <w:right w:val="single" w:sz="4" w:space="0" w:color="AEAAAA"/>
            </w:tcBorders>
            <w:shd w:val="clear" w:color="auto" w:fill="auto"/>
            <w:vAlign w:val="bottom"/>
            <w:hideMark/>
          </w:tcPr>
          <w:p w14:paraId="4907501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389.9</w:t>
            </w:r>
          </w:p>
        </w:tc>
        <w:tc>
          <w:tcPr>
            <w:tcW w:w="932" w:type="dxa"/>
            <w:tcBorders>
              <w:top w:val="nil"/>
              <w:left w:val="nil"/>
              <w:bottom w:val="single" w:sz="4" w:space="0" w:color="AEAAAA"/>
              <w:right w:val="single" w:sz="4" w:space="0" w:color="AEAAAA"/>
            </w:tcBorders>
            <w:shd w:val="clear" w:color="auto" w:fill="auto"/>
            <w:vAlign w:val="bottom"/>
            <w:hideMark/>
          </w:tcPr>
          <w:p w14:paraId="389792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w:t>
            </w:r>
          </w:p>
        </w:tc>
        <w:tc>
          <w:tcPr>
            <w:tcW w:w="932" w:type="dxa"/>
            <w:tcBorders>
              <w:top w:val="nil"/>
              <w:left w:val="nil"/>
              <w:bottom w:val="single" w:sz="4" w:space="0" w:color="AEAAAA"/>
              <w:right w:val="single" w:sz="4" w:space="0" w:color="AEAAAA"/>
            </w:tcBorders>
            <w:shd w:val="clear" w:color="auto" w:fill="auto"/>
            <w:vAlign w:val="bottom"/>
            <w:hideMark/>
          </w:tcPr>
          <w:p w14:paraId="29DB97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8.6</w:t>
            </w:r>
          </w:p>
        </w:tc>
        <w:tc>
          <w:tcPr>
            <w:tcW w:w="954" w:type="dxa"/>
            <w:tcBorders>
              <w:top w:val="nil"/>
              <w:left w:val="nil"/>
              <w:bottom w:val="single" w:sz="4" w:space="0" w:color="AEAAAA"/>
              <w:right w:val="single" w:sz="4" w:space="0" w:color="AEAAAA"/>
            </w:tcBorders>
            <w:shd w:val="clear" w:color="auto" w:fill="auto"/>
            <w:vAlign w:val="bottom"/>
            <w:hideMark/>
          </w:tcPr>
          <w:p w14:paraId="686258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22.6</w:t>
            </w:r>
          </w:p>
        </w:tc>
        <w:tc>
          <w:tcPr>
            <w:tcW w:w="954" w:type="dxa"/>
            <w:tcBorders>
              <w:top w:val="nil"/>
              <w:left w:val="nil"/>
              <w:bottom w:val="single" w:sz="4" w:space="0" w:color="AEAAAA"/>
              <w:right w:val="single" w:sz="4" w:space="0" w:color="AEAAAA"/>
            </w:tcBorders>
            <w:shd w:val="clear" w:color="auto" w:fill="auto"/>
            <w:vAlign w:val="bottom"/>
            <w:hideMark/>
          </w:tcPr>
          <w:p w14:paraId="1FE8B6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158.3</w:t>
            </w:r>
          </w:p>
        </w:tc>
      </w:tr>
      <w:tr w:rsidR="00031DDB" w:rsidRPr="00031DDB" w14:paraId="4744BDD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EC2772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562095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Insulation, Oil</w:t>
            </w:r>
          </w:p>
        </w:tc>
        <w:tc>
          <w:tcPr>
            <w:tcW w:w="936" w:type="dxa"/>
            <w:tcBorders>
              <w:top w:val="nil"/>
              <w:left w:val="nil"/>
              <w:bottom w:val="single" w:sz="4" w:space="0" w:color="AEAAAA"/>
              <w:right w:val="single" w:sz="4" w:space="0" w:color="AEAAAA"/>
            </w:tcBorders>
            <w:shd w:val="clear" w:color="auto" w:fill="auto"/>
            <w:vAlign w:val="bottom"/>
            <w:hideMark/>
          </w:tcPr>
          <w:p w14:paraId="4D0CC68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2420</w:t>
            </w:r>
          </w:p>
        </w:tc>
        <w:tc>
          <w:tcPr>
            <w:tcW w:w="956" w:type="dxa"/>
            <w:tcBorders>
              <w:top w:val="nil"/>
              <w:left w:val="nil"/>
              <w:bottom w:val="single" w:sz="4" w:space="0" w:color="AEAAAA"/>
              <w:right w:val="single" w:sz="4" w:space="0" w:color="AEAAAA"/>
            </w:tcBorders>
            <w:shd w:val="clear" w:color="auto" w:fill="auto"/>
            <w:vAlign w:val="bottom"/>
            <w:hideMark/>
          </w:tcPr>
          <w:p w14:paraId="7E2878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$7.00</w:t>
            </w:r>
          </w:p>
        </w:tc>
        <w:tc>
          <w:tcPr>
            <w:tcW w:w="946" w:type="dxa"/>
            <w:tcBorders>
              <w:top w:val="nil"/>
              <w:left w:val="nil"/>
              <w:bottom w:val="single" w:sz="4" w:space="0" w:color="AEAAAA"/>
              <w:right w:val="single" w:sz="4" w:space="0" w:color="AEAAAA"/>
            </w:tcBorders>
            <w:shd w:val="clear" w:color="auto" w:fill="auto"/>
            <w:vAlign w:val="bottom"/>
            <w:hideMark/>
          </w:tcPr>
          <w:p w14:paraId="7194D94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$16,940</w:t>
            </w:r>
          </w:p>
        </w:tc>
        <w:tc>
          <w:tcPr>
            <w:tcW w:w="926" w:type="dxa"/>
            <w:tcBorders>
              <w:top w:val="nil"/>
              <w:left w:val="nil"/>
              <w:bottom w:val="single" w:sz="4" w:space="0" w:color="AEAAAA"/>
              <w:right w:val="single" w:sz="4" w:space="0" w:color="AEAAAA"/>
            </w:tcBorders>
            <w:shd w:val="clear" w:color="auto" w:fill="auto"/>
            <w:vAlign w:val="bottom"/>
            <w:hideMark/>
          </w:tcPr>
          <w:p w14:paraId="76609C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37262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6323B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0237B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C4F1A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45.2</w:t>
            </w:r>
          </w:p>
        </w:tc>
        <w:tc>
          <w:tcPr>
            <w:tcW w:w="954" w:type="dxa"/>
            <w:tcBorders>
              <w:top w:val="nil"/>
              <w:left w:val="nil"/>
              <w:bottom w:val="single" w:sz="4" w:space="0" w:color="AEAAAA"/>
              <w:right w:val="single" w:sz="4" w:space="0" w:color="AEAAAA"/>
            </w:tcBorders>
            <w:shd w:val="clear" w:color="auto" w:fill="auto"/>
            <w:vAlign w:val="bottom"/>
            <w:hideMark/>
          </w:tcPr>
          <w:p w14:paraId="01CA41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316.6</w:t>
            </w:r>
          </w:p>
        </w:tc>
      </w:tr>
      <w:tr w:rsidR="00031DDB" w:rsidRPr="00031DDB" w14:paraId="6145D7F5"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333C0B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37514A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Insulation, Others</w:t>
            </w:r>
          </w:p>
        </w:tc>
        <w:tc>
          <w:tcPr>
            <w:tcW w:w="936" w:type="dxa"/>
            <w:tcBorders>
              <w:top w:val="nil"/>
              <w:left w:val="nil"/>
              <w:bottom w:val="single" w:sz="4" w:space="0" w:color="AEAAAA"/>
              <w:right w:val="single" w:sz="4" w:space="0" w:color="AEAAAA"/>
            </w:tcBorders>
            <w:shd w:val="clear" w:color="auto" w:fill="auto"/>
            <w:vAlign w:val="bottom"/>
            <w:hideMark/>
          </w:tcPr>
          <w:p w14:paraId="1DA550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660</w:t>
            </w:r>
          </w:p>
        </w:tc>
        <w:tc>
          <w:tcPr>
            <w:tcW w:w="956" w:type="dxa"/>
            <w:tcBorders>
              <w:top w:val="nil"/>
              <w:left w:val="nil"/>
              <w:bottom w:val="single" w:sz="4" w:space="0" w:color="AEAAAA"/>
              <w:right w:val="single" w:sz="4" w:space="0" w:color="AEAAAA"/>
            </w:tcBorders>
            <w:shd w:val="clear" w:color="auto" w:fill="auto"/>
            <w:vAlign w:val="bottom"/>
            <w:hideMark/>
          </w:tcPr>
          <w:p w14:paraId="6A180E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$7.00</w:t>
            </w:r>
          </w:p>
        </w:tc>
        <w:tc>
          <w:tcPr>
            <w:tcW w:w="946" w:type="dxa"/>
            <w:tcBorders>
              <w:top w:val="nil"/>
              <w:left w:val="nil"/>
              <w:bottom w:val="single" w:sz="4" w:space="0" w:color="AEAAAA"/>
              <w:right w:val="single" w:sz="4" w:space="0" w:color="AEAAAA"/>
            </w:tcBorders>
            <w:shd w:val="clear" w:color="auto" w:fill="auto"/>
            <w:vAlign w:val="bottom"/>
            <w:hideMark/>
          </w:tcPr>
          <w:p w14:paraId="37EC41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$4,620</w:t>
            </w:r>
          </w:p>
        </w:tc>
        <w:tc>
          <w:tcPr>
            <w:tcW w:w="926" w:type="dxa"/>
            <w:tcBorders>
              <w:top w:val="nil"/>
              <w:left w:val="nil"/>
              <w:bottom w:val="single" w:sz="4" w:space="0" w:color="AEAAAA"/>
              <w:right w:val="single" w:sz="4" w:space="0" w:color="AEAAAA"/>
            </w:tcBorders>
            <w:shd w:val="clear" w:color="auto" w:fill="auto"/>
            <w:vAlign w:val="bottom"/>
            <w:hideMark/>
          </w:tcPr>
          <w:p w14:paraId="7DAA251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35EF2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C78A3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B31E4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410CB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10.3</w:t>
            </w:r>
          </w:p>
        </w:tc>
        <w:tc>
          <w:tcPr>
            <w:tcW w:w="954" w:type="dxa"/>
            <w:tcBorders>
              <w:top w:val="nil"/>
              <w:left w:val="nil"/>
              <w:bottom w:val="single" w:sz="4" w:space="0" w:color="AEAAAA"/>
              <w:right w:val="single" w:sz="4" w:space="0" w:color="AEAAAA"/>
            </w:tcBorders>
            <w:shd w:val="clear" w:color="auto" w:fill="auto"/>
            <w:vAlign w:val="bottom"/>
            <w:hideMark/>
          </w:tcPr>
          <w:p w14:paraId="4352F9C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72.0</w:t>
            </w:r>
          </w:p>
        </w:tc>
      </w:tr>
      <w:tr w:rsidR="00031DDB" w:rsidRPr="00031DDB" w14:paraId="1E3EDB4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F7AAB7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010EFC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Pre-weatherization</w:t>
            </w:r>
          </w:p>
        </w:tc>
        <w:tc>
          <w:tcPr>
            <w:tcW w:w="936" w:type="dxa"/>
            <w:tcBorders>
              <w:top w:val="nil"/>
              <w:left w:val="nil"/>
              <w:bottom w:val="single" w:sz="4" w:space="0" w:color="AEAAAA"/>
              <w:right w:val="single" w:sz="4" w:space="0" w:color="AEAAAA"/>
            </w:tcBorders>
            <w:shd w:val="clear" w:color="auto" w:fill="auto"/>
            <w:vAlign w:val="bottom"/>
            <w:hideMark/>
          </w:tcPr>
          <w:p w14:paraId="14CBE0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715</w:t>
            </w:r>
          </w:p>
        </w:tc>
        <w:tc>
          <w:tcPr>
            <w:tcW w:w="956" w:type="dxa"/>
            <w:tcBorders>
              <w:top w:val="nil"/>
              <w:left w:val="nil"/>
              <w:bottom w:val="single" w:sz="4" w:space="0" w:color="AEAAAA"/>
              <w:right w:val="single" w:sz="4" w:space="0" w:color="AEAAAA"/>
            </w:tcBorders>
            <w:shd w:val="clear" w:color="auto" w:fill="auto"/>
            <w:vAlign w:val="bottom"/>
            <w:hideMark/>
          </w:tcPr>
          <w:p w14:paraId="6C5DC5C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$250.00</w:t>
            </w:r>
          </w:p>
        </w:tc>
        <w:tc>
          <w:tcPr>
            <w:tcW w:w="946" w:type="dxa"/>
            <w:tcBorders>
              <w:top w:val="nil"/>
              <w:left w:val="nil"/>
              <w:bottom w:val="single" w:sz="4" w:space="0" w:color="AEAAAA"/>
              <w:right w:val="single" w:sz="4" w:space="0" w:color="AEAAAA"/>
            </w:tcBorders>
            <w:shd w:val="clear" w:color="auto" w:fill="auto"/>
            <w:vAlign w:val="bottom"/>
            <w:hideMark/>
          </w:tcPr>
          <w:p w14:paraId="647A4D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$178,750</w:t>
            </w:r>
          </w:p>
        </w:tc>
        <w:tc>
          <w:tcPr>
            <w:tcW w:w="926" w:type="dxa"/>
            <w:tcBorders>
              <w:top w:val="nil"/>
              <w:left w:val="nil"/>
              <w:bottom w:val="single" w:sz="4" w:space="0" w:color="AEAAAA"/>
              <w:right w:val="single" w:sz="4" w:space="0" w:color="AEAAAA"/>
            </w:tcBorders>
            <w:shd w:val="clear" w:color="auto" w:fill="auto"/>
            <w:vAlign w:val="bottom"/>
            <w:hideMark/>
          </w:tcPr>
          <w:p w14:paraId="42F05D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A434F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34661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E0F3A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94B2D8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41D97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6E18BDE"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C6F9C9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10D65C1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 Elec</w:t>
            </w:r>
          </w:p>
        </w:tc>
        <w:tc>
          <w:tcPr>
            <w:tcW w:w="936" w:type="dxa"/>
            <w:tcBorders>
              <w:top w:val="nil"/>
              <w:left w:val="nil"/>
              <w:bottom w:val="single" w:sz="4" w:space="0" w:color="AEAAAA"/>
              <w:right w:val="single" w:sz="4" w:space="0" w:color="AEAAAA"/>
            </w:tcBorders>
            <w:shd w:val="clear" w:color="auto" w:fill="auto"/>
            <w:vAlign w:val="bottom"/>
            <w:hideMark/>
          </w:tcPr>
          <w:p w14:paraId="0A97AA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846</w:t>
            </w:r>
          </w:p>
        </w:tc>
        <w:tc>
          <w:tcPr>
            <w:tcW w:w="956" w:type="dxa"/>
            <w:tcBorders>
              <w:top w:val="nil"/>
              <w:left w:val="nil"/>
              <w:bottom w:val="single" w:sz="4" w:space="0" w:color="AEAAAA"/>
              <w:right w:val="single" w:sz="4" w:space="0" w:color="AEAAAA"/>
            </w:tcBorders>
            <w:shd w:val="clear" w:color="auto" w:fill="auto"/>
            <w:vAlign w:val="bottom"/>
            <w:hideMark/>
          </w:tcPr>
          <w:p w14:paraId="7765C02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$100.00</w:t>
            </w:r>
          </w:p>
        </w:tc>
        <w:tc>
          <w:tcPr>
            <w:tcW w:w="946" w:type="dxa"/>
            <w:tcBorders>
              <w:top w:val="nil"/>
              <w:left w:val="nil"/>
              <w:bottom w:val="single" w:sz="4" w:space="0" w:color="AEAAAA"/>
              <w:right w:val="single" w:sz="4" w:space="0" w:color="AEAAAA"/>
            </w:tcBorders>
            <w:shd w:val="clear" w:color="auto" w:fill="auto"/>
            <w:vAlign w:val="bottom"/>
            <w:hideMark/>
          </w:tcPr>
          <w:p w14:paraId="158952B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$84,600</w:t>
            </w:r>
          </w:p>
        </w:tc>
        <w:tc>
          <w:tcPr>
            <w:tcW w:w="926" w:type="dxa"/>
            <w:tcBorders>
              <w:top w:val="nil"/>
              <w:left w:val="nil"/>
              <w:bottom w:val="single" w:sz="4" w:space="0" w:color="AEAAAA"/>
              <w:right w:val="single" w:sz="4" w:space="0" w:color="AEAAAA"/>
            </w:tcBorders>
            <w:shd w:val="clear" w:color="auto" w:fill="auto"/>
            <w:vAlign w:val="bottom"/>
            <w:hideMark/>
          </w:tcPr>
          <w:p w14:paraId="5035FE8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96.1</w:t>
            </w:r>
          </w:p>
        </w:tc>
        <w:tc>
          <w:tcPr>
            <w:tcW w:w="926" w:type="dxa"/>
            <w:tcBorders>
              <w:top w:val="nil"/>
              <w:left w:val="nil"/>
              <w:bottom w:val="single" w:sz="4" w:space="0" w:color="AEAAAA"/>
              <w:right w:val="single" w:sz="4" w:space="0" w:color="AEAAAA"/>
            </w:tcBorders>
            <w:shd w:val="clear" w:color="auto" w:fill="auto"/>
            <w:vAlign w:val="bottom"/>
            <w:hideMark/>
          </w:tcPr>
          <w:p w14:paraId="427284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1826.2</w:t>
            </w:r>
          </w:p>
        </w:tc>
        <w:tc>
          <w:tcPr>
            <w:tcW w:w="932" w:type="dxa"/>
            <w:tcBorders>
              <w:top w:val="nil"/>
              <w:left w:val="nil"/>
              <w:bottom w:val="single" w:sz="4" w:space="0" w:color="AEAAAA"/>
              <w:right w:val="single" w:sz="4" w:space="0" w:color="AEAAAA"/>
            </w:tcBorders>
            <w:shd w:val="clear" w:color="auto" w:fill="auto"/>
            <w:vAlign w:val="bottom"/>
            <w:hideMark/>
          </w:tcPr>
          <w:p w14:paraId="3E3F7AC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79.6</w:t>
            </w:r>
          </w:p>
        </w:tc>
        <w:tc>
          <w:tcPr>
            <w:tcW w:w="932" w:type="dxa"/>
            <w:tcBorders>
              <w:top w:val="nil"/>
              <w:left w:val="nil"/>
              <w:bottom w:val="single" w:sz="4" w:space="0" w:color="AEAAAA"/>
              <w:right w:val="single" w:sz="4" w:space="0" w:color="AEAAAA"/>
            </w:tcBorders>
            <w:shd w:val="clear" w:color="auto" w:fill="auto"/>
            <w:vAlign w:val="bottom"/>
            <w:hideMark/>
          </w:tcPr>
          <w:p w14:paraId="2455D84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18.3</w:t>
            </w:r>
          </w:p>
        </w:tc>
        <w:tc>
          <w:tcPr>
            <w:tcW w:w="954" w:type="dxa"/>
            <w:tcBorders>
              <w:top w:val="nil"/>
              <w:left w:val="nil"/>
              <w:bottom w:val="single" w:sz="4" w:space="0" w:color="AEAAAA"/>
              <w:right w:val="single" w:sz="4" w:space="0" w:color="AEAAAA"/>
            </w:tcBorders>
            <w:shd w:val="clear" w:color="auto" w:fill="auto"/>
            <w:vAlign w:val="bottom"/>
            <w:hideMark/>
          </w:tcPr>
          <w:p w14:paraId="0C5791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39.0</w:t>
            </w:r>
          </w:p>
        </w:tc>
        <w:tc>
          <w:tcPr>
            <w:tcW w:w="954" w:type="dxa"/>
            <w:tcBorders>
              <w:top w:val="nil"/>
              <w:left w:val="nil"/>
              <w:bottom w:val="single" w:sz="4" w:space="0" w:color="AEAAAA"/>
              <w:right w:val="single" w:sz="4" w:space="0" w:color="AEAAAA"/>
            </w:tcBorders>
            <w:shd w:val="clear" w:color="auto" w:fill="auto"/>
            <w:vAlign w:val="bottom"/>
            <w:hideMark/>
          </w:tcPr>
          <w:p w14:paraId="166F4C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741.5</w:t>
            </w:r>
          </w:p>
        </w:tc>
      </w:tr>
      <w:tr w:rsidR="00031DDB" w:rsidRPr="00031DDB" w14:paraId="219E16B4"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5BF9D1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2FB36B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Oil</w:t>
            </w:r>
          </w:p>
        </w:tc>
        <w:tc>
          <w:tcPr>
            <w:tcW w:w="936" w:type="dxa"/>
            <w:tcBorders>
              <w:top w:val="nil"/>
              <w:left w:val="nil"/>
              <w:bottom w:val="single" w:sz="4" w:space="0" w:color="AEAAAA"/>
              <w:right w:val="single" w:sz="4" w:space="0" w:color="AEAAAA"/>
            </w:tcBorders>
            <w:shd w:val="clear" w:color="auto" w:fill="auto"/>
            <w:vAlign w:val="bottom"/>
            <w:hideMark/>
          </w:tcPr>
          <w:p w14:paraId="6A6F6B9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2780</w:t>
            </w:r>
          </w:p>
        </w:tc>
        <w:tc>
          <w:tcPr>
            <w:tcW w:w="956" w:type="dxa"/>
            <w:tcBorders>
              <w:top w:val="nil"/>
              <w:left w:val="nil"/>
              <w:bottom w:val="single" w:sz="4" w:space="0" w:color="AEAAAA"/>
              <w:right w:val="single" w:sz="4" w:space="0" w:color="AEAAAA"/>
            </w:tcBorders>
            <w:shd w:val="clear" w:color="auto" w:fill="auto"/>
            <w:vAlign w:val="bottom"/>
            <w:hideMark/>
          </w:tcPr>
          <w:p w14:paraId="4F7E660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$100.00</w:t>
            </w:r>
          </w:p>
        </w:tc>
        <w:tc>
          <w:tcPr>
            <w:tcW w:w="946" w:type="dxa"/>
            <w:tcBorders>
              <w:top w:val="nil"/>
              <w:left w:val="nil"/>
              <w:bottom w:val="single" w:sz="4" w:space="0" w:color="AEAAAA"/>
              <w:right w:val="single" w:sz="4" w:space="0" w:color="AEAAAA"/>
            </w:tcBorders>
            <w:shd w:val="clear" w:color="auto" w:fill="auto"/>
            <w:vAlign w:val="bottom"/>
            <w:hideMark/>
          </w:tcPr>
          <w:p w14:paraId="3F1CF7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$278,000</w:t>
            </w:r>
          </w:p>
        </w:tc>
        <w:tc>
          <w:tcPr>
            <w:tcW w:w="926" w:type="dxa"/>
            <w:tcBorders>
              <w:top w:val="nil"/>
              <w:left w:val="nil"/>
              <w:bottom w:val="single" w:sz="4" w:space="0" w:color="AEAAAA"/>
              <w:right w:val="single" w:sz="4" w:space="0" w:color="AEAAAA"/>
            </w:tcBorders>
            <w:shd w:val="clear" w:color="auto" w:fill="auto"/>
            <w:vAlign w:val="bottom"/>
            <w:hideMark/>
          </w:tcPr>
          <w:p w14:paraId="555F3F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38.3</w:t>
            </w:r>
          </w:p>
        </w:tc>
        <w:tc>
          <w:tcPr>
            <w:tcW w:w="926" w:type="dxa"/>
            <w:tcBorders>
              <w:top w:val="nil"/>
              <w:left w:val="nil"/>
              <w:bottom w:val="single" w:sz="4" w:space="0" w:color="AEAAAA"/>
              <w:right w:val="single" w:sz="4" w:space="0" w:color="AEAAAA"/>
            </w:tcBorders>
            <w:shd w:val="clear" w:color="auto" w:fill="auto"/>
            <w:vAlign w:val="bottom"/>
            <w:hideMark/>
          </w:tcPr>
          <w:p w14:paraId="420838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727.9</w:t>
            </w:r>
          </w:p>
        </w:tc>
        <w:tc>
          <w:tcPr>
            <w:tcW w:w="932" w:type="dxa"/>
            <w:tcBorders>
              <w:top w:val="nil"/>
              <w:left w:val="nil"/>
              <w:bottom w:val="single" w:sz="4" w:space="0" w:color="AEAAAA"/>
              <w:right w:val="single" w:sz="4" w:space="0" w:color="AEAAAA"/>
            </w:tcBorders>
            <w:shd w:val="clear" w:color="auto" w:fill="auto"/>
            <w:vAlign w:val="bottom"/>
            <w:hideMark/>
          </w:tcPr>
          <w:p w14:paraId="50734B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63.4</w:t>
            </w:r>
          </w:p>
        </w:tc>
        <w:tc>
          <w:tcPr>
            <w:tcW w:w="932" w:type="dxa"/>
            <w:tcBorders>
              <w:top w:val="nil"/>
              <w:left w:val="nil"/>
              <w:bottom w:val="single" w:sz="4" w:space="0" w:color="AEAAAA"/>
              <w:right w:val="single" w:sz="4" w:space="0" w:color="AEAAAA"/>
            </w:tcBorders>
            <w:shd w:val="clear" w:color="auto" w:fill="auto"/>
            <w:vAlign w:val="bottom"/>
            <w:hideMark/>
          </w:tcPr>
          <w:p w14:paraId="7212CB0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60474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254.9</w:t>
            </w:r>
          </w:p>
        </w:tc>
        <w:tc>
          <w:tcPr>
            <w:tcW w:w="954" w:type="dxa"/>
            <w:tcBorders>
              <w:top w:val="nil"/>
              <w:left w:val="nil"/>
              <w:bottom w:val="single" w:sz="4" w:space="0" w:color="AEAAAA"/>
              <w:right w:val="single" w:sz="4" w:space="0" w:color="AEAAAA"/>
            </w:tcBorders>
            <w:shd w:val="clear" w:color="auto" w:fill="auto"/>
            <w:vAlign w:val="bottom"/>
            <w:hideMark/>
          </w:tcPr>
          <w:p w14:paraId="03EFCD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4843.7</w:t>
            </w:r>
          </w:p>
        </w:tc>
      </w:tr>
      <w:tr w:rsidR="00031DDB" w:rsidRPr="00031DDB" w14:paraId="3DD704B3"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8D9C07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4B8B31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Others</w:t>
            </w:r>
          </w:p>
        </w:tc>
        <w:tc>
          <w:tcPr>
            <w:tcW w:w="936" w:type="dxa"/>
            <w:tcBorders>
              <w:top w:val="nil"/>
              <w:left w:val="nil"/>
              <w:bottom w:val="single" w:sz="4" w:space="0" w:color="AEAAAA"/>
              <w:right w:val="single" w:sz="4" w:space="0" w:color="AEAAAA"/>
            </w:tcBorders>
            <w:shd w:val="clear" w:color="auto" w:fill="auto"/>
            <w:vAlign w:val="bottom"/>
            <w:hideMark/>
          </w:tcPr>
          <w:p w14:paraId="1CBABBB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74</w:t>
            </w:r>
          </w:p>
        </w:tc>
        <w:tc>
          <w:tcPr>
            <w:tcW w:w="956" w:type="dxa"/>
            <w:tcBorders>
              <w:top w:val="nil"/>
              <w:left w:val="nil"/>
              <w:bottom w:val="single" w:sz="4" w:space="0" w:color="AEAAAA"/>
              <w:right w:val="single" w:sz="4" w:space="0" w:color="AEAAAA"/>
            </w:tcBorders>
            <w:shd w:val="clear" w:color="auto" w:fill="auto"/>
            <w:vAlign w:val="bottom"/>
            <w:hideMark/>
          </w:tcPr>
          <w:p w14:paraId="42BF3C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$100.00</w:t>
            </w:r>
          </w:p>
        </w:tc>
        <w:tc>
          <w:tcPr>
            <w:tcW w:w="946" w:type="dxa"/>
            <w:tcBorders>
              <w:top w:val="nil"/>
              <w:left w:val="nil"/>
              <w:bottom w:val="single" w:sz="4" w:space="0" w:color="AEAAAA"/>
              <w:right w:val="single" w:sz="4" w:space="0" w:color="AEAAAA"/>
            </w:tcBorders>
            <w:shd w:val="clear" w:color="auto" w:fill="auto"/>
            <w:vAlign w:val="bottom"/>
            <w:hideMark/>
          </w:tcPr>
          <w:p w14:paraId="3D7A6A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$7,400</w:t>
            </w:r>
          </w:p>
        </w:tc>
        <w:tc>
          <w:tcPr>
            <w:tcW w:w="926" w:type="dxa"/>
            <w:tcBorders>
              <w:top w:val="nil"/>
              <w:left w:val="nil"/>
              <w:bottom w:val="single" w:sz="4" w:space="0" w:color="AEAAAA"/>
              <w:right w:val="single" w:sz="4" w:space="0" w:color="AEAAAA"/>
            </w:tcBorders>
            <w:shd w:val="clear" w:color="auto" w:fill="auto"/>
            <w:vAlign w:val="bottom"/>
            <w:hideMark/>
          </w:tcPr>
          <w:p w14:paraId="1C4971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w:t>
            </w:r>
          </w:p>
        </w:tc>
        <w:tc>
          <w:tcPr>
            <w:tcW w:w="926" w:type="dxa"/>
            <w:tcBorders>
              <w:top w:val="nil"/>
              <w:left w:val="nil"/>
              <w:bottom w:val="single" w:sz="4" w:space="0" w:color="AEAAAA"/>
              <w:right w:val="single" w:sz="4" w:space="0" w:color="AEAAAA"/>
            </w:tcBorders>
            <w:shd w:val="clear" w:color="auto" w:fill="auto"/>
            <w:vAlign w:val="bottom"/>
            <w:hideMark/>
          </w:tcPr>
          <w:p w14:paraId="489744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19.4</w:t>
            </w:r>
          </w:p>
        </w:tc>
        <w:tc>
          <w:tcPr>
            <w:tcW w:w="932" w:type="dxa"/>
            <w:tcBorders>
              <w:top w:val="nil"/>
              <w:left w:val="nil"/>
              <w:bottom w:val="single" w:sz="4" w:space="0" w:color="AEAAAA"/>
              <w:right w:val="single" w:sz="4" w:space="0" w:color="AEAAAA"/>
            </w:tcBorders>
            <w:shd w:val="clear" w:color="auto" w:fill="auto"/>
            <w:vAlign w:val="bottom"/>
            <w:hideMark/>
          </w:tcPr>
          <w:p w14:paraId="6E283D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w:t>
            </w:r>
          </w:p>
        </w:tc>
        <w:tc>
          <w:tcPr>
            <w:tcW w:w="932" w:type="dxa"/>
            <w:tcBorders>
              <w:top w:val="nil"/>
              <w:left w:val="nil"/>
              <w:bottom w:val="single" w:sz="4" w:space="0" w:color="AEAAAA"/>
              <w:right w:val="single" w:sz="4" w:space="0" w:color="AEAAAA"/>
            </w:tcBorders>
            <w:shd w:val="clear" w:color="auto" w:fill="auto"/>
            <w:vAlign w:val="bottom"/>
            <w:hideMark/>
          </w:tcPr>
          <w:p w14:paraId="18CB0FD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12A9C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5.7</w:t>
            </w:r>
          </w:p>
        </w:tc>
        <w:tc>
          <w:tcPr>
            <w:tcW w:w="954" w:type="dxa"/>
            <w:tcBorders>
              <w:top w:val="nil"/>
              <w:left w:val="nil"/>
              <w:bottom w:val="single" w:sz="4" w:space="0" w:color="AEAAAA"/>
              <w:right w:val="single" w:sz="4" w:space="0" w:color="AEAAAA"/>
            </w:tcBorders>
            <w:shd w:val="clear" w:color="auto" w:fill="auto"/>
            <w:vAlign w:val="bottom"/>
            <w:hideMark/>
          </w:tcPr>
          <w:p w14:paraId="1AB21B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108.9</w:t>
            </w:r>
          </w:p>
        </w:tc>
      </w:tr>
      <w:tr w:rsidR="00031DDB" w:rsidRPr="00031DDB" w14:paraId="6E0352BA" w14:textId="77777777" w:rsidTr="00031DDB">
        <w:trPr>
          <w:trHeight w:val="10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CDC2E2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25E27F6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mailed - Elec</w:t>
            </w:r>
          </w:p>
        </w:tc>
        <w:tc>
          <w:tcPr>
            <w:tcW w:w="936" w:type="dxa"/>
            <w:tcBorders>
              <w:top w:val="nil"/>
              <w:left w:val="nil"/>
              <w:bottom w:val="single" w:sz="4" w:space="0" w:color="AEAAAA"/>
              <w:right w:val="single" w:sz="4" w:space="0" w:color="AEAAAA"/>
            </w:tcBorders>
            <w:shd w:val="clear" w:color="auto" w:fill="auto"/>
            <w:vAlign w:val="bottom"/>
            <w:hideMark/>
          </w:tcPr>
          <w:p w14:paraId="7D3F77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6E7A3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F7FC84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433BC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FE3249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7FE940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C82E4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495645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2381ED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545DDF4"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0898DE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81592C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mailed - Oil</w:t>
            </w:r>
          </w:p>
        </w:tc>
        <w:tc>
          <w:tcPr>
            <w:tcW w:w="936" w:type="dxa"/>
            <w:tcBorders>
              <w:top w:val="nil"/>
              <w:left w:val="nil"/>
              <w:bottom w:val="single" w:sz="4" w:space="0" w:color="AEAAAA"/>
              <w:right w:val="single" w:sz="4" w:space="0" w:color="AEAAAA"/>
            </w:tcBorders>
            <w:shd w:val="clear" w:color="auto" w:fill="auto"/>
            <w:vAlign w:val="bottom"/>
            <w:hideMark/>
          </w:tcPr>
          <w:p w14:paraId="3EAD07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F141A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159EE4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217277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D52860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1ECAD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FC55A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11D8F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60F55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E228759" w14:textId="77777777" w:rsidTr="00031DDB">
        <w:trPr>
          <w:trHeight w:val="10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460967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879D96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mailed - Others</w:t>
            </w:r>
          </w:p>
        </w:tc>
        <w:tc>
          <w:tcPr>
            <w:tcW w:w="936" w:type="dxa"/>
            <w:tcBorders>
              <w:top w:val="nil"/>
              <w:left w:val="nil"/>
              <w:bottom w:val="single" w:sz="4" w:space="0" w:color="AEAAAA"/>
              <w:right w:val="single" w:sz="4" w:space="0" w:color="AEAAAA"/>
            </w:tcBorders>
            <w:shd w:val="clear" w:color="auto" w:fill="auto"/>
            <w:vAlign w:val="bottom"/>
            <w:hideMark/>
          </w:tcPr>
          <w:p w14:paraId="459633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E4C96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B37BF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4B34D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DA1037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50F724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C9F09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C29E3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E131B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F87B2D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DAF22A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2D1E2F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Refrig rebate</w:t>
            </w:r>
          </w:p>
        </w:tc>
        <w:tc>
          <w:tcPr>
            <w:tcW w:w="936" w:type="dxa"/>
            <w:tcBorders>
              <w:top w:val="nil"/>
              <w:left w:val="nil"/>
              <w:bottom w:val="single" w:sz="4" w:space="0" w:color="AEAAAA"/>
              <w:right w:val="single" w:sz="4" w:space="0" w:color="AEAAAA"/>
            </w:tcBorders>
            <w:shd w:val="clear" w:color="auto" w:fill="auto"/>
            <w:vAlign w:val="bottom"/>
            <w:hideMark/>
          </w:tcPr>
          <w:p w14:paraId="08FC3C4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FA031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F85A1D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49EE6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EFEF46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5F2FD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5E3538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D07965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7205C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1BC2315"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3E4E71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F82BA2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Refrigerator Brush</w:t>
            </w:r>
          </w:p>
        </w:tc>
        <w:tc>
          <w:tcPr>
            <w:tcW w:w="936" w:type="dxa"/>
            <w:tcBorders>
              <w:top w:val="nil"/>
              <w:left w:val="nil"/>
              <w:bottom w:val="single" w:sz="4" w:space="0" w:color="AEAAAA"/>
              <w:right w:val="single" w:sz="4" w:space="0" w:color="AEAAAA"/>
            </w:tcBorders>
            <w:shd w:val="clear" w:color="auto" w:fill="auto"/>
            <w:vAlign w:val="bottom"/>
            <w:hideMark/>
          </w:tcPr>
          <w:p w14:paraId="152CE8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4221</w:t>
            </w:r>
          </w:p>
        </w:tc>
        <w:tc>
          <w:tcPr>
            <w:tcW w:w="956" w:type="dxa"/>
            <w:tcBorders>
              <w:top w:val="nil"/>
              <w:left w:val="nil"/>
              <w:bottom w:val="single" w:sz="4" w:space="0" w:color="AEAAAA"/>
              <w:right w:val="single" w:sz="4" w:space="0" w:color="AEAAAA"/>
            </w:tcBorders>
            <w:shd w:val="clear" w:color="auto" w:fill="auto"/>
            <w:vAlign w:val="bottom"/>
            <w:hideMark/>
          </w:tcPr>
          <w:p w14:paraId="76EAD60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w:t>
            </w:r>
          </w:p>
        </w:tc>
        <w:tc>
          <w:tcPr>
            <w:tcW w:w="946" w:type="dxa"/>
            <w:tcBorders>
              <w:top w:val="nil"/>
              <w:left w:val="nil"/>
              <w:bottom w:val="single" w:sz="4" w:space="0" w:color="AEAAAA"/>
              <w:right w:val="single" w:sz="4" w:space="0" w:color="AEAAAA"/>
            </w:tcBorders>
            <w:shd w:val="clear" w:color="auto" w:fill="auto"/>
            <w:vAlign w:val="bottom"/>
            <w:hideMark/>
          </w:tcPr>
          <w:p w14:paraId="2A2102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$21,105</w:t>
            </w:r>
          </w:p>
        </w:tc>
        <w:tc>
          <w:tcPr>
            <w:tcW w:w="926" w:type="dxa"/>
            <w:tcBorders>
              <w:top w:val="nil"/>
              <w:left w:val="nil"/>
              <w:bottom w:val="single" w:sz="4" w:space="0" w:color="AEAAAA"/>
              <w:right w:val="single" w:sz="4" w:space="0" w:color="AEAAAA"/>
            </w:tcBorders>
            <w:shd w:val="clear" w:color="auto" w:fill="auto"/>
            <w:vAlign w:val="bottom"/>
            <w:hideMark/>
          </w:tcPr>
          <w:p w14:paraId="4F570D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47.8</w:t>
            </w:r>
          </w:p>
        </w:tc>
        <w:tc>
          <w:tcPr>
            <w:tcW w:w="926" w:type="dxa"/>
            <w:tcBorders>
              <w:top w:val="nil"/>
              <w:left w:val="nil"/>
              <w:bottom w:val="single" w:sz="4" w:space="0" w:color="AEAAAA"/>
              <w:right w:val="single" w:sz="4" w:space="0" w:color="AEAAAA"/>
            </w:tcBorders>
            <w:shd w:val="clear" w:color="auto" w:fill="auto"/>
            <w:vAlign w:val="bottom"/>
            <w:hideMark/>
          </w:tcPr>
          <w:p w14:paraId="59AE9E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239.2</w:t>
            </w:r>
          </w:p>
        </w:tc>
        <w:tc>
          <w:tcPr>
            <w:tcW w:w="932" w:type="dxa"/>
            <w:tcBorders>
              <w:top w:val="nil"/>
              <w:left w:val="nil"/>
              <w:bottom w:val="single" w:sz="4" w:space="0" w:color="AEAAAA"/>
              <w:right w:val="single" w:sz="4" w:space="0" w:color="AEAAAA"/>
            </w:tcBorders>
            <w:shd w:val="clear" w:color="auto" w:fill="auto"/>
            <w:vAlign w:val="bottom"/>
            <w:hideMark/>
          </w:tcPr>
          <w:p w14:paraId="1B0D1A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8.1</w:t>
            </w:r>
          </w:p>
        </w:tc>
        <w:tc>
          <w:tcPr>
            <w:tcW w:w="932" w:type="dxa"/>
            <w:tcBorders>
              <w:top w:val="nil"/>
              <w:left w:val="nil"/>
              <w:bottom w:val="single" w:sz="4" w:space="0" w:color="AEAAAA"/>
              <w:right w:val="single" w:sz="4" w:space="0" w:color="AEAAAA"/>
            </w:tcBorders>
            <w:shd w:val="clear" w:color="auto" w:fill="auto"/>
            <w:vAlign w:val="bottom"/>
            <w:hideMark/>
          </w:tcPr>
          <w:p w14:paraId="60AFE0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6.2</w:t>
            </w:r>
          </w:p>
        </w:tc>
        <w:tc>
          <w:tcPr>
            <w:tcW w:w="954" w:type="dxa"/>
            <w:tcBorders>
              <w:top w:val="nil"/>
              <w:left w:val="nil"/>
              <w:bottom w:val="single" w:sz="4" w:space="0" w:color="AEAAAA"/>
              <w:right w:val="single" w:sz="4" w:space="0" w:color="AEAAAA"/>
            </w:tcBorders>
            <w:shd w:val="clear" w:color="auto" w:fill="auto"/>
            <w:vAlign w:val="bottom"/>
            <w:hideMark/>
          </w:tcPr>
          <w:p w14:paraId="5634C17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19.4</w:t>
            </w:r>
          </w:p>
        </w:tc>
        <w:tc>
          <w:tcPr>
            <w:tcW w:w="954" w:type="dxa"/>
            <w:tcBorders>
              <w:top w:val="nil"/>
              <w:left w:val="nil"/>
              <w:bottom w:val="single" w:sz="4" w:space="0" w:color="AEAAAA"/>
              <w:right w:val="single" w:sz="4" w:space="0" w:color="AEAAAA"/>
            </w:tcBorders>
            <w:shd w:val="clear" w:color="auto" w:fill="auto"/>
            <w:vAlign w:val="bottom"/>
            <w:hideMark/>
          </w:tcPr>
          <w:p w14:paraId="40EF27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97.1</w:t>
            </w:r>
          </w:p>
        </w:tc>
      </w:tr>
      <w:tr w:rsidR="00031DDB" w:rsidRPr="00031DDB" w14:paraId="0317B405"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99AA22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5C4BEE5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 Elec</w:t>
            </w:r>
          </w:p>
        </w:tc>
        <w:tc>
          <w:tcPr>
            <w:tcW w:w="936" w:type="dxa"/>
            <w:tcBorders>
              <w:top w:val="nil"/>
              <w:left w:val="nil"/>
              <w:bottom w:val="single" w:sz="4" w:space="0" w:color="AEAAAA"/>
              <w:right w:val="single" w:sz="4" w:space="0" w:color="AEAAAA"/>
            </w:tcBorders>
            <w:shd w:val="clear" w:color="auto" w:fill="auto"/>
            <w:vAlign w:val="bottom"/>
            <w:hideMark/>
          </w:tcPr>
          <w:p w14:paraId="680250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1140</w:t>
            </w:r>
          </w:p>
        </w:tc>
        <w:tc>
          <w:tcPr>
            <w:tcW w:w="956" w:type="dxa"/>
            <w:tcBorders>
              <w:top w:val="nil"/>
              <w:left w:val="nil"/>
              <w:bottom w:val="single" w:sz="4" w:space="0" w:color="AEAAAA"/>
              <w:right w:val="single" w:sz="4" w:space="0" w:color="AEAAAA"/>
            </w:tcBorders>
            <w:shd w:val="clear" w:color="auto" w:fill="auto"/>
            <w:vAlign w:val="bottom"/>
            <w:hideMark/>
          </w:tcPr>
          <w:p w14:paraId="3BDFA4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$30.00</w:t>
            </w:r>
          </w:p>
        </w:tc>
        <w:tc>
          <w:tcPr>
            <w:tcW w:w="946" w:type="dxa"/>
            <w:tcBorders>
              <w:top w:val="nil"/>
              <w:left w:val="nil"/>
              <w:bottom w:val="single" w:sz="4" w:space="0" w:color="AEAAAA"/>
              <w:right w:val="single" w:sz="4" w:space="0" w:color="AEAAAA"/>
            </w:tcBorders>
            <w:shd w:val="clear" w:color="auto" w:fill="auto"/>
            <w:vAlign w:val="bottom"/>
            <w:hideMark/>
          </w:tcPr>
          <w:p w14:paraId="0DC991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$34,200</w:t>
            </w:r>
          </w:p>
        </w:tc>
        <w:tc>
          <w:tcPr>
            <w:tcW w:w="926" w:type="dxa"/>
            <w:tcBorders>
              <w:top w:val="nil"/>
              <w:left w:val="nil"/>
              <w:bottom w:val="single" w:sz="4" w:space="0" w:color="AEAAAA"/>
              <w:right w:val="single" w:sz="4" w:space="0" w:color="AEAAAA"/>
            </w:tcBorders>
            <w:shd w:val="clear" w:color="auto" w:fill="auto"/>
            <w:vAlign w:val="bottom"/>
            <w:hideMark/>
          </w:tcPr>
          <w:p w14:paraId="08E62E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161.0</w:t>
            </w:r>
          </w:p>
        </w:tc>
        <w:tc>
          <w:tcPr>
            <w:tcW w:w="926" w:type="dxa"/>
            <w:tcBorders>
              <w:top w:val="nil"/>
              <w:left w:val="nil"/>
              <w:bottom w:val="single" w:sz="4" w:space="0" w:color="AEAAAA"/>
              <w:right w:val="single" w:sz="4" w:space="0" w:color="AEAAAA"/>
            </w:tcBorders>
            <w:shd w:val="clear" w:color="auto" w:fill="auto"/>
            <w:vAlign w:val="bottom"/>
            <w:hideMark/>
          </w:tcPr>
          <w:p w14:paraId="0190F0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2414.8</w:t>
            </w:r>
          </w:p>
        </w:tc>
        <w:tc>
          <w:tcPr>
            <w:tcW w:w="932" w:type="dxa"/>
            <w:tcBorders>
              <w:top w:val="nil"/>
              <w:left w:val="nil"/>
              <w:bottom w:val="single" w:sz="4" w:space="0" w:color="AEAAAA"/>
              <w:right w:val="single" w:sz="4" w:space="0" w:color="AEAAAA"/>
            </w:tcBorders>
            <w:shd w:val="clear" w:color="auto" w:fill="auto"/>
            <w:vAlign w:val="bottom"/>
            <w:hideMark/>
          </w:tcPr>
          <w:p w14:paraId="30581F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13.5</w:t>
            </w:r>
          </w:p>
        </w:tc>
        <w:tc>
          <w:tcPr>
            <w:tcW w:w="932" w:type="dxa"/>
            <w:tcBorders>
              <w:top w:val="nil"/>
              <w:left w:val="nil"/>
              <w:bottom w:val="single" w:sz="4" w:space="0" w:color="AEAAAA"/>
              <w:right w:val="single" w:sz="4" w:space="0" w:color="AEAAAA"/>
            </w:tcBorders>
            <w:shd w:val="clear" w:color="auto" w:fill="auto"/>
            <w:vAlign w:val="bottom"/>
            <w:hideMark/>
          </w:tcPr>
          <w:p w14:paraId="3FAD82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E7B43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65.4</w:t>
            </w:r>
          </w:p>
        </w:tc>
        <w:tc>
          <w:tcPr>
            <w:tcW w:w="954" w:type="dxa"/>
            <w:tcBorders>
              <w:top w:val="nil"/>
              <w:left w:val="nil"/>
              <w:bottom w:val="single" w:sz="4" w:space="0" w:color="AEAAAA"/>
              <w:right w:val="single" w:sz="4" w:space="0" w:color="AEAAAA"/>
            </w:tcBorders>
            <w:shd w:val="clear" w:color="auto" w:fill="auto"/>
            <w:vAlign w:val="bottom"/>
            <w:hideMark/>
          </w:tcPr>
          <w:p w14:paraId="59EA0D9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980.4</w:t>
            </w:r>
          </w:p>
        </w:tc>
      </w:tr>
      <w:tr w:rsidR="00031DDB" w:rsidRPr="00031DDB" w14:paraId="3D75592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F61E1B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291CB7F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 Oil</w:t>
            </w:r>
          </w:p>
        </w:tc>
        <w:tc>
          <w:tcPr>
            <w:tcW w:w="936" w:type="dxa"/>
            <w:tcBorders>
              <w:top w:val="nil"/>
              <w:left w:val="nil"/>
              <w:bottom w:val="single" w:sz="4" w:space="0" w:color="AEAAAA"/>
              <w:right w:val="single" w:sz="4" w:space="0" w:color="AEAAAA"/>
            </w:tcBorders>
            <w:shd w:val="clear" w:color="auto" w:fill="auto"/>
            <w:vAlign w:val="bottom"/>
            <w:hideMark/>
          </w:tcPr>
          <w:p w14:paraId="4DC98B9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1300</w:t>
            </w:r>
          </w:p>
        </w:tc>
        <w:tc>
          <w:tcPr>
            <w:tcW w:w="956" w:type="dxa"/>
            <w:tcBorders>
              <w:top w:val="nil"/>
              <w:left w:val="nil"/>
              <w:bottom w:val="single" w:sz="4" w:space="0" w:color="AEAAAA"/>
              <w:right w:val="single" w:sz="4" w:space="0" w:color="AEAAAA"/>
            </w:tcBorders>
            <w:shd w:val="clear" w:color="auto" w:fill="auto"/>
            <w:vAlign w:val="bottom"/>
            <w:hideMark/>
          </w:tcPr>
          <w:p w14:paraId="47FC0C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$30.00</w:t>
            </w:r>
          </w:p>
        </w:tc>
        <w:tc>
          <w:tcPr>
            <w:tcW w:w="946" w:type="dxa"/>
            <w:tcBorders>
              <w:top w:val="nil"/>
              <w:left w:val="nil"/>
              <w:bottom w:val="single" w:sz="4" w:space="0" w:color="AEAAAA"/>
              <w:right w:val="single" w:sz="4" w:space="0" w:color="AEAAAA"/>
            </w:tcBorders>
            <w:shd w:val="clear" w:color="auto" w:fill="auto"/>
            <w:vAlign w:val="bottom"/>
            <w:hideMark/>
          </w:tcPr>
          <w:p w14:paraId="2B7A2CA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$39,000</w:t>
            </w:r>
          </w:p>
        </w:tc>
        <w:tc>
          <w:tcPr>
            <w:tcW w:w="926" w:type="dxa"/>
            <w:tcBorders>
              <w:top w:val="nil"/>
              <w:left w:val="nil"/>
              <w:bottom w:val="single" w:sz="4" w:space="0" w:color="AEAAAA"/>
              <w:right w:val="single" w:sz="4" w:space="0" w:color="AEAAAA"/>
            </w:tcBorders>
            <w:shd w:val="clear" w:color="auto" w:fill="auto"/>
            <w:vAlign w:val="bottom"/>
            <w:hideMark/>
          </w:tcPr>
          <w:p w14:paraId="090FDB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06B9A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B0C1C2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AA0A7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05661D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84.3</w:t>
            </w:r>
          </w:p>
        </w:tc>
        <w:tc>
          <w:tcPr>
            <w:tcW w:w="954" w:type="dxa"/>
            <w:tcBorders>
              <w:top w:val="nil"/>
              <w:left w:val="nil"/>
              <w:bottom w:val="single" w:sz="4" w:space="0" w:color="AEAAAA"/>
              <w:right w:val="single" w:sz="4" w:space="0" w:color="AEAAAA"/>
            </w:tcBorders>
            <w:shd w:val="clear" w:color="auto" w:fill="auto"/>
            <w:vAlign w:val="bottom"/>
            <w:hideMark/>
          </w:tcPr>
          <w:p w14:paraId="2CF4914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1264.4</w:t>
            </w:r>
          </w:p>
        </w:tc>
      </w:tr>
      <w:tr w:rsidR="00031DDB" w:rsidRPr="00031DDB" w14:paraId="609D6A6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9E9441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4E719C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 Other</w:t>
            </w:r>
          </w:p>
        </w:tc>
        <w:tc>
          <w:tcPr>
            <w:tcW w:w="936" w:type="dxa"/>
            <w:tcBorders>
              <w:top w:val="nil"/>
              <w:left w:val="nil"/>
              <w:bottom w:val="single" w:sz="4" w:space="0" w:color="AEAAAA"/>
              <w:right w:val="single" w:sz="4" w:space="0" w:color="AEAAAA"/>
            </w:tcBorders>
            <w:shd w:val="clear" w:color="auto" w:fill="auto"/>
            <w:vAlign w:val="bottom"/>
            <w:hideMark/>
          </w:tcPr>
          <w:p w14:paraId="10D4A9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66</w:t>
            </w:r>
          </w:p>
        </w:tc>
        <w:tc>
          <w:tcPr>
            <w:tcW w:w="956" w:type="dxa"/>
            <w:tcBorders>
              <w:top w:val="nil"/>
              <w:left w:val="nil"/>
              <w:bottom w:val="single" w:sz="4" w:space="0" w:color="AEAAAA"/>
              <w:right w:val="single" w:sz="4" w:space="0" w:color="AEAAAA"/>
            </w:tcBorders>
            <w:shd w:val="clear" w:color="auto" w:fill="auto"/>
            <w:vAlign w:val="bottom"/>
            <w:hideMark/>
          </w:tcPr>
          <w:p w14:paraId="49840F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$30.00</w:t>
            </w:r>
          </w:p>
        </w:tc>
        <w:tc>
          <w:tcPr>
            <w:tcW w:w="946" w:type="dxa"/>
            <w:tcBorders>
              <w:top w:val="nil"/>
              <w:left w:val="nil"/>
              <w:bottom w:val="single" w:sz="4" w:space="0" w:color="AEAAAA"/>
              <w:right w:val="single" w:sz="4" w:space="0" w:color="AEAAAA"/>
            </w:tcBorders>
            <w:shd w:val="clear" w:color="auto" w:fill="auto"/>
            <w:vAlign w:val="bottom"/>
            <w:hideMark/>
          </w:tcPr>
          <w:p w14:paraId="6A49A69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$1,980</w:t>
            </w:r>
          </w:p>
        </w:tc>
        <w:tc>
          <w:tcPr>
            <w:tcW w:w="926" w:type="dxa"/>
            <w:tcBorders>
              <w:top w:val="nil"/>
              <w:left w:val="nil"/>
              <w:bottom w:val="single" w:sz="4" w:space="0" w:color="AEAAAA"/>
              <w:right w:val="single" w:sz="4" w:space="0" w:color="AEAAAA"/>
            </w:tcBorders>
            <w:shd w:val="clear" w:color="auto" w:fill="auto"/>
            <w:vAlign w:val="bottom"/>
            <w:hideMark/>
          </w:tcPr>
          <w:p w14:paraId="2688223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F9505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308719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5FA148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5F270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w:t>
            </w:r>
          </w:p>
        </w:tc>
        <w:tc>
          <w:tcPr>
            <w:tcW w:w="954" w:type="dxa"/>
            <w:tcBorders>
              <w:top w:val="nil"/>
              <w:left w:val="nil"/>
              <w:bottom w:val="single" w:sz="4" w:space="0" w:color="AEAAAA"/>
              <w:right w:val="single" w:sz="4" w:space="0" w:color="AEAAAA"/>
            </w:tcBorders>
            <w:shd w:val="clear" w:color="auto" w:fill="auto"/>
            <w:vAlign w:val="bottom"/>
            <w:hideMark/>
          </w:tcPr>
          <w:p w14:paraId="30C3BF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49.1</w:t>
            </w:r>
          </w:p>
        </w:tc>
      </w:tr>
      <w:tr w:rsidR="00031DDB" w:rsidRPr="00031DDB" w14:paraId="0EAA9EA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208A6E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0F6999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mailed - Electric</w:t>
            </w:r>
          </w:p>
        </w:tc>
        <w:tc>
          <w:tcPr>
            <w:tcW w:w="936" w:type="dxa"/>
            <w:tcBorders>
              <w:top w:val="nil"/>
              <w:left w:val="nil"/>
              <w:bottom w:val="single" w:sz="4" w:space="0" w:color="AEAAAA"/>
              <w:right w:val="single" w:sz="4" w:space="0" w:color="AEAAAA"/>
            </w:tcBorders>
            <w:shd w:val="clear" w:color="auto" w:fill="auto"/>
            <w:vAlign w:val="bottom"/>
            <w:hideMark/>
          </w:tcPr>
          <w:p w14:paraId="3F6F3B3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940063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83A9C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B839F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399866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3C60D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FFE4A5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977D9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5D95B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B49A741"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2961B4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13A24B9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mailed - Oil</w:t>
            </w:r>
          </w:p>
        </w:tc>
        <w:tc>
          <w:tcPr>
            <w:tcW w:w="936" w:type="dxa"/>
            <w:tcBorders>
              <w:top w:val="nil"/>
              <w:left w:val="nil"/>
              <w:bottom w:val="single" w:sz="4" w:space="0" w:color="AEAAAA"/>
              <w:right w:val="single" w:sz="4" w:space="0" w:color="AEAAAA"/>
            </w:tcBorders>
            <w:shd w:val="clear" w:color="auto" w:fill="auto"/>
            <w:vAlign w:val="bottom"/>
            <w:hideMark/>
          </w:tcPr>
          <w:p w14:paraId="543B9C6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DECEC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5266C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E27F1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D6E41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9D771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9311E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C5958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A9E05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5E1A579"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3A25F4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72EDC0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mailed - Others</w:t>
            </w:r>
          </w:p>
        </w:tc>
        <w:tc>
          <w:tcPr>
            <w:tcW w:w="936" w:type="dxa"/>
            <w:tcBorders>
              <w:top w:val="nil"/>
              <w:left w:val="nil"/>
              <w:bottom w:val="single" w:sz="4" w:space="0" w:color="AEAAAA"/>
              <w:right w:val="single" w:sz="4" w:space="0" w:color="AEAAAA"/>
            </w:tcBorders>
            <w:shd w:val="clear" w:color="auto" w:fill="auto"/>
            <w:vAlign w:val="bottom"/>
            <w:hideMark/>
          </w:tcPr>
          <w:p w14:paraId="2BBB9D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57A3C5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0ED20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403496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D22C10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9547C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932079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F5B0A3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2A3ED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EA78414"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C95B91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56EAB90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Smart Strip</w:t>
            </w:r>
          </w:p>
        </w:tc>
        <w:tc>
          <w:tcPr>
            <w:tcW w:w="936" w:type="dxa"/>
            <w:tcBorders>
              <w:top w:val="nil"/>
              <w:left w:val="nil"/>
              <w:bottom w:val="single" w:sz="4" w:space="0" w:color="AEAAAA"/>
              <w:right w:val="single" w:sz="4" w:space="0" w:color="AEAAAA"/>
            </w:tcBorders>
            <w:shd w:val="clear" w:color="auto" w:fill="auto"/>
            <w:vAlign w:val="bottom"/>
            <w:hideMark/>
          </w:tcPr>
          <w:p w14:paraId="05C8AC7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7598</w:t>
            </w:r>
          </w:p>
        </w:tc>
        <w:tc>
          <w:tcPr>
            <w:tcW w:w="956" w:type="dxa"/>
            <w:tcBorders>
              <w:top w:val="nil"/>
              <w:left w:val="nil"/>
              <w:bottom w:val="single" w:sz="4" w:space="0" w:color="AEAAAA"/>
              <w:right w:val="single" w:sz="4" w:space="0" w:color="AEAAAA"/>
            </w:tcBorders>
            <w:shd w:val="clear" w:color="auto" w:fill="auto"/>
            <w:vAlign w:val="bottom"/>
            <w:hideMark/>
          </w:tcPr>
          <w:p w14:paraId="7E8E0F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$22.00</w:t>
            </w:r>
          </w:p>
        </w:tc>
        <w:tc>
          <w:tcPr>
            <w:tcW w:w="946" w:type="dxa"/>
            <w:tcBorders>
              <w:top w:val="nil"/>
              <w:left w:val="nil"/>
              <w:bottom w:val="single" w:sz="4" w:space="0" w:color="AEAAAA"/>
              <w:right w:val="single" w:sz="4" w:space="0" w:color="AEAAAA"/>
            </w:tcBorders>
            <w:shd w:val="clear" w:color="auto" w:fill="auto"/>
            <w:vAlign w:val="bottom"/>
            <w:hideMark/>
          </w:tcPr>
          <w:p w14:paraId="2AFC38A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$167,156</w:t>
            </w:r>
          </w:p>
        </w:tc>
        <w:tc>
          <w:tcPr>
            <w:tcW w:w="926" w:type="dxa"/>
            <w:tcBorders>
              <w:top w:val="nil"/>
              <w:left w:val="nil"/>
              <w:bottom w:val="single" w:sz="4" w:space="0" w:color="AEAAAA"/>
              <w:right w:val="single" w:sz="4" w:space="0" w:color="AEAAAA"/>
            </w:tcBorders>
            <w:shd w:val="clear" w:color="auto" w:fill="auto"/>
            <w:vAlign w:val="bottom"/>
            <w:hideMark/>
          </w:tcPr>
          <w:p w14:paraId="2915A87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456.2</w:t>
            </w:r>
          </w:p>
        </w:tc>
        <w:tc>
          <w:tcPr>
            <w:tcW w:w="926" w:type="dxa"/>
            <w:tcBorders>
              <w:top w:val="nil"/>
              <w:left w:val="nil"/>
              <w:bottom w:val="single" w:sz="4" w:space="0" w:color="AEAAAA"/>
              <w:right w:val="single" w:sz="4" w:space="0" w:color="AEAAAA"/>
            </w:tcBorders>
            <w:shd w:val="clear" w:color="auto" w:fill="auto"/>
            <w:vAlign w:val="bottom"/>
            <w:hideMark/>
          </w:tcPr>
          <w:p w14:paraId="3EEDDD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2281.2</w:t>
            </w:r>
          </w:p>
        </w:tc>
        <w:tc>
          <w:tcPr>
            <w:tcW w:w="932" w:type="dxa"/>
            <w:tcBorders>
              <w:top w:val="nil"/>
              <w:left w:val="nil"/>
              <w:bottom w:val="single" w:sz="4" w:space="0" w:color="AEAAAA"/>
              <w:right w:val="single" w:sz="4" w:space="0" w:color="AEAAAA"/>
            </w:tcBorders>
            <w:shd w:val="clear" w:color="auto" w:fill="auto"/>
            <w:vAlign w:val="bottom"/>
            <w:hideMark/>
          </w:tcPr>
          <w:p w14:paraId="4655E3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46.0</w:t>
            </w:r>
          </w:p>
        </w:tc>
        <w:tc>
          <w:tcPr>
            <w:tcW w:w="932" w:type="dxa"/>
            <w:tcBorders>
              <w:top w:val="nil"/>
              <w:left w:val="nil"/>
              <w:bottom w:val="single" w:sz="4" w:space="0" w:color="AEAAAA"/>
              <w:right w:val="single" w:sz="4" w:space="0" w:color="AEAAAA"/>
            </w:tcBorders>
            <w:shd w:val="clear" w:color="auto" w:fill="auto"/>
            <w:vAlign w:val="bottom"/>
            <w:hideMark/>
          </w:tcPr>
          <w:p w14:paraId="67F5C0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63.2</w:t>
            </w:r>
          </w:p>
        </w:tc>
        <w:tc>
          <w:tcPr>
            <w:tcW w:w="954" w:type="dxa"/>
            <w:tcBorders>
              <w:top w:val="nil"/>
              <w:left w:val="nil"/>
              <w:bottom w:val="single" w:sz="4" w:space="0" w:color="AEAAAA"/>
              <w:right w:val="single" w:sz="4" w:space="0" w:color="AEAAAA"/>
            </w:tcBorders>
            <w:shd w:val="clear" w:color="auto" w:fill="auto"/>
            <w:vAlign w:val="bottom"/>
            <w:hideMark/>
          </w:tcPr>
          <w:p w14:paraId="59E3CB9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185.2</w:t>
            </w:r>
          </w:p>
        </w:tc>
        <w:tc>
          <w:tcPr>
            <w:tcW w:w="954" w:type="dxa"/>
            <w:tcBorders>
              <w:top w:val="nil"/>
              <w:left w:val="nil"/>
              <w:bottom w:val="single" w:sz="4" w:space="0" w:color="AEAAAA"/>
              <w:right w:val="single" w:sz="4" w:space="0" w:color="AEAAAA"/>
            </w:tcBorders>
            <w:shd w:val="clear" w:color="auto" w:fill="auto"/>
            <w:vAlign w:val="bottom"/>
            <w:hideMark/>
          </w:tcPr>
          <w:p w14:paraId="13076B2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926.2</w:t>
            </w:r>
          </w:p>
        </w:tc>
      </w:tr>
      <w:tr w:rsidR="00031DDB" w:rsidRPr="00031DDB" w14:paraId="5C8D17A6"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B82A7D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E6EB6C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VENTILATION - OTHER</w:t>
            </w:r>
          </w:p>
        </w:tc>
        <w:tc>
          <w:tcPr>
            <w:tcW w:w="936" w:type="dxa"/>
            <w:tcBorders>
              <w:top w:val="nil"/>
              <w:left w:val="nil"/>
              <w:bottom w:val="single" w:sz="4" w:space="0" w:color="AEAAAA"/>
              <w:right w:val="single" w:sz="4" w:space="0" w:color="AEAAAA"/>
            </w:tcBorders>
            <w:shd w:val="clear" w:color="auto" w:fill="auto"/>
            <w:vAlign w:val="bottom"/>
            <w:hideMark/>
          </w:tcPr>
          <w:p w14:paraId="7865F2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A11A0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14180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8E8A6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0463C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19A58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95290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F7CA4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BCD42E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819669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BD112D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ECBE22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Weatherization, Electric</w:t>
            </w:r>
          </w:p>
        </w:tc>
        <w:tc>
          <w:tcPr>
            <w:tcW w:w="936" w:type="dxa"/>
            <w:tcBorders>
              <w:top w:val="nil"/>
              <w:left w:val="nil"/>
              <w:bottom w:val="single" w:sz="4" w:space="0" w:color="AEAAAA"/>
              <w:right w:val="single" w:sz="4" w:space="0" w:color="AEAAAA"/>
            </w:tcBorders>
            <w:shd w:val="clear" w:color="auto" w:fill="auto"/>
            <w:vAlign w:val="bottom"/>
            <w:hideMark/>
          </w:tcPr>
          <w:p w14:paraId="3EAEA5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330</w:t>
            </w:r>
          </w:p>
        </w:tc>
        <w:tc>
          <w:tcPr>
            <w:tcW w:w="956" w:type="dxa"/>
            <w:tcBorders>
              <w:top w:val="nil"/>
              <w:left w:val="nil"/>
              <w:bottom w:val="single" w:sz="4" w:space="0" w:color="AEAAAA"/>
              <w:right w:val="single" w:sz="4" w:space="0" w:color="AEAAAA"/>
            </w:tcBorders>
            <w:shd w:val="clear" w:color="auto" w:fill="auto"/>
            <w:vAlign w:val="bottom"/>
            <w:hideMark/>
          </w:tcPr>
          <w:p w14:paraId="4D08D70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$4,000.00</w:t>
            </w:r>
          </w:p>
        </w:tc>
        <w:tc>
          <w:tcPr>
            <w:tcW w:w="946" w:type="dxa"/>
            <w:tcBorders>
              <w:top w:val="nil"/>
              <w:left w:val="nil"/>
              <w:bottom w:val="single" w:sz="4" w:space="0" w:color="AEAAAA"/>
              <w:right w:val="single" w:sz="4" w:space="0" w:color="AEAAAA"/>
            </w:tcBorders>
            <w:shd w:val="clear" w:color="auto" w:fill="auto"/>
            <w:vAlign w:val="bottom"/>
            <w:hideMark/>
          </w:tcPr>
          <w:p w14:paraId="672E60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$1,320,000</w:t>
            </w:r>
          </w:p>
        </w:tc>
        <w:tc>
          <w:tcPr>
            <w:tcW w:w="926" w:type="dxa"/>
            <w:tcBorders>
              <w:top w:val="nil"/>
              <w:left w:val="nil"/>
              <w:bottom w:val="single" w:sz="4" w:space="0" w:color="AEAAAA"/>
              <w:right w:val="single" w:sz="4" w:space="0" w:color="AEAAAA"/>
            </w:tcBorders>
            <w:shd w:val="clear" w:color="auto" w:fill="auto"/>
            <w:vAlign w:val="bottom"/>
            <w:hideMark/>
          </w:tcPr>
          <w:p w14:paraId="79379A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229.7</w:t>
            </w:r>
          </w:p>
        </w:tc>
        <w:tc>
          <w:tcPr>
            <w:tcW w:w="926" w:type="dxa"/>
            <w:tcBorders>
              <w:top w:val="nil"/>
              <w:left w:val="nil"/>
              <w:bottom w:val="single" w:sz="4" w:space="0" w:color="AEAAAA"/>
              <w:right w:val="single" w:sz="4" w:space="0" w:color="AEAAAA"/>
            </w:tcBorders>
            <w:shd w:val="clear" w:color="auto" w:fill="auto"/>
            <w:vAlign w:val="bottom"/>
            <w:hideMark/>
          </w:tcPr>
          <w:p w14:paraId="6521E41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4594.6</w:t>
            </w:r>
          </w:p>
        </w:tc>
        <w:tc>
          <w:tcPr>
            <w:tcW w:w="932" w:type="dxa"/>
            <w:tcBorders>
              <w:top w:val="nil"/>
              <w:left w:val="nil"/>
              <w:bottom w:val="single" w:sz="4" w:space="0" w:color="AEAAAA"/>
              <w:right w:val="single" w:sz="4" w:space="0" w:color="AEAAAA"/>
            </w:tcBorders>
            <w:shd w:val="clear" w:color="auto" w:fill="auto"/>
            <w:vAlign w:val="bottom"/>
            <w:hideMark/>
          </w:tcPr>
          <w:p w14:paraId="603763F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209.0</w:t>
            </w:r>
          </w:p>
        </w:tc>
        <w:tc>
          <w:tcPr>
            <w:tcW w:w="932" w:type="dxa"/>
            <w:tcBorders>
              <w:top w:val="nil"/>
              <w:left w:val="nil"/>
              <w:bottom w:val="single" w:sz="4" w:space="0" w:color="AEAAAA"/>
              <w:right w:val="single" w:sz="4" w:space="0" w:color="AEAAAA"/>
            </w:tcBorders>
            <w:shd w:val="clear" w:color="auto" w:fill="auto"/>
            <w:vAlign w:val="bottom"/>
            <w:hideMark/>
          </w:tcPr>
          <w:p w14:paraId="480334B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47.9</w:t>
            </w:r>
          </w:p>
        </w:tc>
        <w:tc>
          <w:tcPr>
            <w:tcW w:w="954" w:type="dxa"/>
            <w:tcBorders>
              <w:top w:val="nil"/>
              <w:left w:val="nil"/>
              <w:bottom w:val="single" w:sz="4" w:space="0" w:color="AEAAAA"/>
              <w:right w:val="single" w:sz="4" w:space="0" w:color="AEAAAA"/>
            </w:tcBorders>
            <w:shd w:val="clear" w:color="auto" w:fill="auto"/>
            <w:vAlign w:val="bottom"/>
            <w:hideMark/>
          </w:tcPr>
          <w:p w14:paraId="3E09B0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93.3</w:t>
            </w:r>
          </w:p>
        </w:tc>
        <w:tc>
          <w:tcPr>
            <w:tcW w:w="954" w:type="dxa"/>
            <w:tcBorders>
              <w:top w:val="nil"/>
              <w:left w:val="nil"/>
              <w:bottom w:val="single" w:sz="4" w:space="0" w:color="AEAAAA"/>
              <w:right w:val="single" w:sz="4" w:space="0" w:color="AEAAAA"/>
            </w:tcBorders>
            <w:shd w:val="clear" w:color="auto" w:fill="auto"/>
            <w:vAlign w:val="bottom"/>
            <w:hideMark/>
          </w:tcPr>
          <w:p w14:paraId="14CFEF3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1865.4</w:t>
            </w:r>
          </w:p>
        </w:tc>
      </w:tr>
      <w:tr w:rsidR="00031DDB" w:rsidRPr="00031DDB" w14:paraId="78AC41C9"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181F65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1D3492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Weatherization, Oil</w:t>
            </w:r>
          </w:p>
        </w:tc>
        <w:tc>
          <w:tcPr>
            <w:tcW w:w="936" w:type="dxa"/>
            <w:tcBorders>
              <w:top w:val="nil"/>
              <w:left w:val="nil"/>
              <w:bottom w:val="single" w:sz="4" w:space="0" w:color="AEAAAA"/>
              <w:right w:val="single" w:sz="4" w:space="0" w:color="AEAAAA"/>
            </w:tcBorders>
            <w:shd w:val="clear" w:color="auto" w:fill="auto"/>
            <w:vAlign w:val="bottom"/>
            <w:hideMark/>
          </w:tcPr>
          <w:p w14:paraId="21A970A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1498</w:t>
            </w:r>
          </w:p>
        </w:tc>
        <w:tc>
          <w:tcPr>
            <w:tcW w:w="956" w:type="dxa"/>
            <w:tcBorders>
              <w:top w:val="nil"/>
              <w:left w:val="nil"/>
              <w:bottom w:val="single" w:sz="4" w:space="0" w:color="AEAAAA"/>
              <w:right w:val="single" w:sz="4" w:space="0" w:color="AEAAAA"/>
            </w:tcBorders>
            <w:shd w:val="clear" w:color="auto" w:fill="auto"/>
            <w:vAlign w:val="bottom"/>
            <w:hideMark/>
          </w:tcPr>
          <w:p w14:paraId="7C544F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$2,650.00</w:t>
            </w:r>
          </w:p>
        </w:tc>
        <w:tc>
          <w:tcPr>
            <w:tcW w:w="946" w:type="dxa"/>
            <w:tcBorders>
              <w:top w:val="nil"/>
              <w:left w:val="nil"/>
              <w:bottom w:val="single" w:sz="4" w:space="0" w:color="AEAAAA"/>
              <w:right w:val="single" w:sz="4" w:space="0" w:color="AEAAAA"/>
            </w:tcBorders>
            <w:shd w:val="clear" w:color="auto" w:fill="auto"/>
            <w:vAlign w:val="bottom"/>
            <w:hideMark/>
          </w:tcPr>
          <w:p w14:paraId="498369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$3,969,700</w:t>
            </w:r>
          </w:p>
        </w:tc>
        <w:tc>
          <w:tcPr>
            <w:tcW w:w="926" w:type="dxa"/>
            <w:tcBorders>
              <w:top w:val="nil"/>
              <w:left w:val="nil"/>
              <w:bottom w:val="single" w:sz="4" w:space="0" w:color="AEAAAA"/>
              <w:right w:val="single" w:sz="4" w:space="0" w:color="AEAAAA"/>
            </w:tcBorders>
            <w:shd w:val="clear" w:color="auto" w:fill="auto"/>
            <w:vAlign w:val="bottom"/>
            <w:hideMark/>
          </w:tcPr>
          <w:p w14:paraId="51810E4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87.2</w:t>
            </w:r>
          </w:p>
        </w:tc>
        <w:tc>
          <w:tcPr>
            <w:tcW w:w="926" w:type="dxa"/>
            <w:tcBorders>
              <w:top w:val="nil"/>
              <w:left w:val="nil"/>
              <w:bottom w:val="single" w:sz="4" w:space="0" w:color="AEAAAA"/>
              <w:right w:val="single" w:sz="4" w:space="0" w:color="AEAAAA"/>
            </w:tcBorders>
            <w:shd w:val="clear" w:color="auto" w:fill="auto"/>
            <w:vAlign w:val="bottom"/>
            <w:hideMark/>
          </w:tcPr>
          <w:p w14:paraId="5F0DFF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1744.9</w:t>
            </w:r>
          </w:p>
        </w:tc>
        <w:tc>
          <w:tcPr>
            <w:tcW w:w="932" w:type="dxa"/>
            <w:tcBorders>
              <w:top w:val="nil"/>
              <w:left w:val="nil"/>
              <w:bottom w:val="single" w:sz="4" w:space="0" w:color="AEAAAA"/>
              <w:right w:val="single" w:sz="4" w:space="0" w:color="AEAAAA"/>
            </w:tcBorders>
            <w:shd w:val="clear" w:color="auto" w:fill="auto"/>
            <w:vAlign w:val="bottom"/>
            <w:hideMark/>
          </w:tcPr>
          <w:p w14:paraId="371F24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108.2</w:t>
            </w:r>
          </w:p>
        </w:tc>
        <w:tc>
          <w:tcPr>
            <w:tcW w:w="932" w:type="dxa"/>
            <w:tcBorders>
              <w:top w:val="nil"/>
              <w:left w:val="nil"/>
              <w:bottom w:val="single" w:sz="4" w:space="0" w:color="AEAAAA"/>
              <w:right w:val="single" w:sz="4" w:space="0" w:color="AEAAAA"/>
            </w:tcBorders>
            <w:shd w:val="clear" w:color="auto" w:fill="auto"/>
            <w:vAlign w:val="bottom"/>
            <w:hideMark/>
          </w:tcPr>
          <w:p w14:paraId="40CDC5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10E62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1413.1</w:t>
            </w:r>
          </w:p>
        </w:tc>
        <w:tc>
          <w:tcPr>
            <w:tcW w:w="954" w:type="dxa"/>
            <w:tcBorders>
              <w:top w:val="nil"/>
              <w:left w:val="nil"/>
              <w:bottom w:val="single" w:sz="4" w:space="0" w:color="AEAAAA"/>
              <w:right w:val="single" w:sz="4" w:space="0" w:color="AEAAAA"/>
            </w:tcBorders>
            <w:shd w:val="clear" w:color="auto" w:fill="auto"/>
            <w:vAlign w:val="bottom"/>
            <w:hideMark/>
          </w:tcPr>
          <w:p w14:paraId="0FEFAC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28261.0</w:t>
            </w:r>
          </w:p>
        </w:tc>
      </w:tr>
      <w:tr w:rsidR="00031DDB" w:rsidRPr="00031DDB" w14:paraId="06D79235"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364B24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91759B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Weatherization, Others</w:t>
            </w:r>
          </w:p>
        </w:tc>
        <w:tc>
          <w:tcPr>
            <w:tcW w:w="936" w:type="dxa"/>
            <w:tcBorders>
              <w:top w:val="nil"/>
              <w:left w:val="nil"/>
              <w:bottom w:val="single" w:sz="4" w:space="0" w:color="AEAAAA"/>
              <w:right w:val="single" w:sz="4" w:space="0" w:color="AEAAAA"/>
            </w:tcBorders>
            <w:shd w:val="clear" w:color="auto" w:fill="auto"/>
            <w:vAlign w:val="bottom"/>
            <w:hideMark/>
          </w:tcPr>
          <w:p w14:paraId="1FDA26E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w:t>
            </w:r>
          </w:p>
        </w:tc>
        <w:tc>
          <w:tcPr>
            <w:tcW w:w="956" w:type="dxa"/>
            <w:tcBorders>
              <w:top w:val="nil"/>
              <w:left w:val="nil"/>
              <w:bottom w:val="single" w:sz="4" w:space="0" w:color="AEAAAA"/>
              <w:right w:val="single" w:sz="4" w:space="0" w:color="AEAAAA"/>
            </w:tcBorders>
            <w:shd w:val="clear" w:color="auto" w:fill="auto"/>
            <w:vAlign w:val="bottom"/>
            <w:hideMark/>
          </w:tcPr>
          <w:p w14:paraId="0F13998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$2,300.00</w:t>
            </w:r>
          </w:p>
        </w:tc>
        <w:tc>
          <w:tcPr>
            <w:tcW w:w="946" w:type="dxa"/>
            <w:tcBorders>
              <w:top w:val="nil"/>
              <w:left w:val="nil"/>
              <w:bottom w:val="single" w:sz="4" w:space="0" w:color="AEAAAA"/>
              <w:right w:val="single" w:sz="4" w:space="0" w:color="AEAAAA"/>
            </w:tcBorders>
            <w:shd w:val="clear" w:color="auto" w:fill="auto"/>
            <w:vAlign w:val="bottom"/>
            <w:hideMark/>
          </w:tcPr>
          <w:p w14:paraId="7DF5A4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$460,000</w:t>
            </w:r>
          </w:p>
        </w:tc>
        <w:tc>
          <w:tcPr>
            <w:tcW w:w="926" w:type="dxa"/>
            <w:tcBorders>
              <w:top w:val="nil"/>
              <w:left w:val="nil"/>
              <w:bottom w:val="single" w:sz="4" w:space="0" w:color="AEAAAA"/>
              <w:right w:val="single" w:sz="4" w:space="0" w:color="AEAAAA"/>
            </w:tcBorders>
            <w:shd w:val="clear" w:color="auto" w:fill="auto"/>
            <w:vAlign w:val="bottom"/>
            <w:hideMark/>
          </w:tcPr>
          <w:p w14:paraId="53B6FDF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11.6</w:t>
            </w:r>
          </w:p>
        </w:tc>
        <w:tc>
          <w:tcPr>
            <w:tcW w:w="926" w:type="dxa"/>
            <w:tcBorders>
              <w:top w:val="nil"/>
              <w:left w:val="nil"/>
              <w:bottom w:val="single" w:sz="4" w:space="0" w:color="AEAAAA"/>
              <w:right w:val="single" w:sz="4" w:space="0" w:color="AEAAAA"/>
            </w:tcBorders>
            <w:shd w:val="clear" w:color="auto" w:fill="auto"/>
            <w:vAlign w:val="bottom"/>
            <w:hideMark/>
          </w:tcPr>
          <w:p w14:paraId="2E396B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233.0</w:t>
            </w:r>
          </w:p>
        </w:tc>
        <w:tc>
          <w:tcPr>
            <w:tcW w:w="932" w:type="dxa"/>
            <w:tcBorders>
              <w:top w:val="nil"/>
              <w:left w:val="nil"/>
              <w:bottom w:val="single" w:sz="4" w:space="0" w:color="AEAAAA"/>
              <w:right w:val="single" w:sz="4" w:space="0" w:color="AEAAAA"/>
            </w:tcBorders>
            <w:shd w:val="clear" w:color="auto" w:fill="auto"/>
            <w:vAlign w:val="bottom"/>
            <w:hideMark/>
          </w:tcPr>
          <w:p w14:paraId="6BD0BE7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14.4</w:t>
            </w:r>
          </w:p>
        </w:tc>
        <w:tc>
          <w:tcPr>
            <w:tcW w:w="932" w:type="dxa"/>
            <w:tcBorders>
              <w:top w:val="nil"/>
              <w:left w:val="nil"/>
              <w:bottom w:val="single" w:sz="4" w:space="0" w:color="AEAAAA"/>
              <w:right w:val="single" w:sz="4" w:space="0" w:color="AEAAAA"/>
            </w:tcBorders>
            <w:shd w:val="clear" w:color="auto" w:fill="auto"/>
            <w:vAlign w:val="bottom"/>
            <w:hideMark/>
          </w:tcPr>
          <w:p w14:paraId="42289C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B17F5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158.2</w:t>
            </w:r>
          </w:p>
        </w:tc>
        <w:tc>
          <w:tcPr>
            <w:tcW w:w="954" w:type="dxa"/>
            <w:tcBorders>
              <w:top w:val="nil"/>
              <w:left w:val="nil"/>
              <w:bottom w:val="single" w:sz="4" w:space="0" w:color="AEAAAA"/>
              <w:right w:val="single" w:sz="4" w:space="0" w:color="AEAAAA"/>
            </w:tcBorders>
            <w:shd w:val="clear" w:color="auto" w:fill="auto"/>
            <w:vAlign w:val="bottom"/>
            <w:hideMark/>
          </w:tcPr>
          <w:p w14:paraId="5124AB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3163.8</w:t>
            </w:r>
          </w:p>
        </w:tc>
      </w:tr>
      <w:tr w:rsidR="00031DDB" w:rsidRPr="00031DDB" w14:paraId="0738075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710A04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3E1469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Thermostat - AC Only</w:t>
            </w:r>
          </w:p>
        </w:tc>
        <w:tc>
          <w:tcPr>
            <w:tcW w:w="936" w:type="dxa"/>
            <w:tcBorders>
              <w:top w:val="nil"/>
              <w:left w:val="nil"/>
              <w:bottom w:val="single" w:sz="4" w:space="0" w:color="AEAAAA"/>
              <w:right w:val="single" w:sz="4" w:space="0" w:color="AEAAAA"/>
            </w:tcBorders>
            <w:shd w:val="clear" w:color="auto" w:fill="auto"/>
            <w:vAlign w:val="bottom"/>
            <w:hideMark/>
          </w:tcPr>
          <w:p w14:paraId="245CF7C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6" w:type="dxa"/>
            <w:tcBorders>
              <w:top w:val="nil"/>
              <w:left w:val="nil"/>
              <w:bottom w:val="single" w:sz="4" w:space="0" w:color="AEAAAA"/>
              <w:right w:val="single" w:sz="4" w:space="0" w:color="AEAAAA"/>
            </w:tcBorders>
            <w:shd w:val="clear" w:color="auto" w:fill="auto"/>
            <w:vAlign w:val="bottom"/>
            <w:hideMark/>
          </w:tcPr>
          <w:p w14:paraId="1D9B46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$200.00</w:t>
            </w:r>
          </w:p>
        </w:tc>
        <w:tc>
          <w:tcPr>
            <w:tcW w:w="946" w:type="dxa"/>
            <w:tcBorders>
              <w:top w:val="nil"/>
              <w:left w:val="nil"/>
              <w:bottom w:val="single" w:sz="4" w:space="0" w:color="AEAAAA"/>
              <w:right w:val="single" w:sz="4" w:space="0" w:color="AEAAAA"/>
            </w:tcBorders>
            <w:shd w:val="clear" w:color="auto" w:fill="auto"/>
            <w:vAlign w:val="bottom"/>
            <w:hideMark/>
          </w:tcPr>
          <w:p w14:paraId="68DDD4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$3,000</w:t>
            </w:r>
          </w:p>
        </w:tc>
        <w:tc>
          <w:tcPr>
            <w:tcW w:w="926" w:type="dxa"/>
            <w:tcBorders>
              <w:top w:val="nil"/>
              <w:left w:val="nil"/>
              <w:bottom w:val="single" w:sz="4" w:space="0" w:color="AEAAAA"/>
              <w:right w:val="single" w:sz="4" w:space="0" w:color="AEAAAA"/>
            </w:tcBorders>
            <w:shd w:val="clear" w:color="auto" w:fill="auto"/>
            <w:vAlign w:val="bottom"/>
            <w:hideMark/>
          </w:tcPr>
          <w:p w14:paraId="21209B2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0.4</w:t>
            </w:r>
          </w:p>
        </w:tc>
        <w:tc>
          <w:tcPr>
            <w:tcW w:w="926" w:type="dxa"/>
            <w:tcBorders>
              <w:top w:val="nil"/>
              <w:left w:val="nil"/>
              <w:bottom w:val="single" w:sz="4" w:space="0" w:color="AEAAAA"/>
              <w:right w:val="single" w:sz="4" w:space="0" w:color="AEAAAA"/>
            </w:tcBorders>
            <w:shd w:val="clear" w:color="auto" w:fill="auto"/>
            <w:vAlign w:val="bottom"/>
            <w:hideMark/>
          </w:tcPr>
          <w:p w14:paraId="7AEE2A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4.3</w:t>
            </w:r>
          </w:p>
        </w:tc>
        <w:tc>
          <w:tcPr>
            <w:tcW w:w="932" w:type="dxa"/>
            <w:tcBorders>
              <w:top w:val="nil"/>
              <w:left w:val="nil"/>
              <w:bottom w:val="single" w:sz="4" w:space="0" w:color="AEAAAA"/>
              <w:right w:val="single" w:sz="4" w:space="0" w:color="AEAAAA"/>
            </w:tcBorders>
            <w:shd w:val="clear" w:color="auto" w:fill="auto"/>
            <w:vAlign w:val="bottom"/>
            <w:hideMark/>
          </w:tcPr>
          <w:p w14:paraId="1DE8D9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32" w:type="dxa"/>
            <w:tcBorders>
              <w:top w:val="nil"/>
              <w:left w:val="nil"/>
              <w:bottom w:val="single" w:sz="4" w:space="0" w:color="AEAAAA"/>
              <w:right w:val="single" w:sz="4" w:space="0" w:color="AEAAAA"/>
            </w:tcBorders>
            <w:shd w:val="clear" w:color="auto" w:fill="auto"/>
            <w:vAlign w:val="bottom"/>
            <w:hideMark/>
          </w:tcPr>
          <w:p w14:paraId="08F0312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199661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74EEC6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w:t>
            </w:r>
          </w:p>
        </w:tc>
      </w:tr>
      <w:tr w:rsidR="00031DDB" w:rsidRPr="00031DDB" w14:paraId="200889B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B7ECA0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1A187F0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Thermostat - Oil</w:t>
            </w:r>
          </w:p>
        </w:tc>
        <w:tc>
          <w:tcPr>
            <w:tcW w:w="936" w:type="dxa"/>
            <w:tcBorders>
              <w:top w:val="nil"/>
              <w:left w:val="nil"/>
              <w:bottom w:val="single" w:sz="4" w:space="0" w:color="AEAAAA"/>
              <w:right w:val="single" w:sz="4" w:space="0" w:color="AEAAAA"/>
            </w:tcBorders>
            <w:shd w:val="clear" w:color="auto" w:fill="auto"/>
            <w:vAlign w:val="bottom"/>
            <w:hideMark/>
          </w:tcPr>
          <w:p w14:paraId="38CEE4C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66</w:t>
            </w:r>
          </w:p>
        </w:tc>
        <w:tc>
          <w:tcPr>
            <w:tcW w:w="956" w:type="dxa"/>
            <w:tcBorders>
              <w:top w:val="nil"/>
              <w:left w:val="nil"/>
              <w:bottom w:val="single" w:sz="4" w:space="0" w:color="AEAAAA"/>
              <w:right w:val="single" w:sz="4" w:space="0" w:color="AEAAAA"/>
            </w:tcBorders>
            <w:shd w:val="clear" w:color="auto" w:fill="auto"/>
            <w:vAlign w:val="bottom"/>
            <w:hideMark/>
          </w:tcPr>
          <w:p w14:paraId="742B4B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$200.00</w:t>
            </w:r>
          </w:p>
        </w:tc>
        <w:tc>
          <w:tcPr>
            <w:tcW w:w="946" w:type="dxa"/>
            <w:tcBorders>
              <w:top w:val="nil"/>
              <w:left w:val="nil"/>
              <w:bottom w:val="single" w:sz="4" w:space="0" w:color="AEAAAA"/>
              <w:right w:val="single" w:sz="4" w:space="0" w:color="AEAAAA"/>
            </w:tcBorders>
            <w:shd w:val="clear" w:color="auto" w:fill="auto"/>
            <w:vAlign w:val="bottom"/>
            <w:hideMark/>
          </w:tcPr>
          <w:p w14:paraId="3C0064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$13,200</w:t>
            </w:r>
          </w:p>
        </w:tc>
        <w:tc>
          <w:tcPr>
            <w:tcW w:w="926" w:type="dxa"/>
            <w:tcBorders>
              <w:top w:val="nil"/>
              <w:left w:val="nil"/>
              <w:bottom w:val="single" w:sz="4" w:space="0" w:color="AEAAAA"/>
              <w:right w:val="single" w:sz="4" w:space="0" w:color="AEAAAA"/>
            </w:tcBorders>
            <w:shd w:val="clear" w:color="auto" w:fill="auto"/>
            <w:vAlign w:val="bottom"/>
            <w:hideMark/>
          </w:tcPr>
          <w:p w14:paraId="76234C4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0.9</w:t>
            </w:r>
          </w:p>
        </w:tc>
        <w:tc>
          <w:tcPr>
            <w:tcW w:w="926" w:type="dxa"/>
            <w:tcBorders>
              <w:top w:val="nil"/>
              <w:left w:val="nil"/>
              <w:bottom w:val="single" w:sz="4" w:space="0" w:color="AEAAAA"/>
              <w:right w:val="single" w:sz="4" w:space="0" w:color="AEAAAA"/>
            </w:tcBorders>
            <w:shd w:val="clear" w:color="auto" w:fill="auto"/>
            <w:vAlign w:val="bottom"/>
            <w:hideMark/>
          </w:tcPr>
          <w:p w14:paraId="43328D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w:t>
            </w:r>
          </w:p>
        </w:tc>
        <w:tc>
          <w:tcPr>
            <w:tcW w:w="932" w:type="dxa"/>
            <w:tcBorders>
              <w:top w:val="nil"/>
              <w:left w:val="nil"/>
              <w:bottom w:val="single" w:sz="4" w:space="0" w:color="AEAAAA"/>
              <w:right w:val="single" w:sz="4" w:space="0" w:color="AEAAAA"/>
            </w:tcBorders>
            <w:shd w:val="clear" w:color="auto" w:fill="auto"/>
            <w:vAlign w:val="bottom"/>
            <w:hideMark/>
          </w:tcPr>
          <w:p w14:paraId="057E44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32" w:type="dxa"/>
            <w:tcBorders>
              <w:top w:val="nil"/>
              <w:left w:val="nil"/>
              <w:bottom w:val="single" w:sz="4" w:space="0" w:color="AEAAAA"/>
              <w:right w:val="single" w:sz="4" w:space="0" w:color="AEAAAA"/>
            </w:tcBorders>
            <w:shd w:val="clear" w:color="auto" w:fill="auto"/>
            <w:vAlign w:val="bottom"/>
            <w:hideMark/>
          </w:tcPr>
          <w:p w14:paraId="581DA7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4A6D6A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8.0</w:t>
            </w:r>
          </w:p>
        </w:tc>
        <w:tc>
          <w:tcPr>
            <w:tcW w:w="954" w:type="dxa"/>
            <w:tcBorders>
              <w:top w:val="nil"/>
              <w:left w:val="nil"/>
              <w:bottom w:val="single" w:sz="4" w:space="0" w:color="AEAAAA"/>
              <w:right w:val="single" w:sz="4" w:space="0" w:color="AEAAAA"/>
            </w:tcBorders>
            <w:shd w:val="clear" w:color="auto" w:fill="auto"/>
            <w:vAlign w:val="bottom"/>
            <w:hideMark/>
          </w:tcPr>
          <w:p w14:paraId="0F85EE0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88.3</w:t>
            </w:r>
          </w:p>
        </w:tc>
      </w:tr>
      <w:tr w:rsidR="00031DDB" w:rsidRPr="00031DDB" w14:paraId="3358CBA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296D8F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00D4B4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Thermostat - Others</w:t>
            </w:r>
          </w:p>
        </w:tc>
        <w:tc>
          <w:tcPr>
            <w:tcW w:w="936" w:type="dxa"/>
            <w:tcBorders>
              <w:top w:val="nil"/>
              <w:left w:val="nil"/>
              <w:bottom w:val="single" w:sz="4" w:space="0" w:color="AEAAAA"/>
              <w:right w:val="single" w:sz="4" w:space="0" w:color="AEAAAA"/>
            </w:tcBorders>
            <w:shd w:val="clear" w:color="auto" w:fill="auto"/>
            <w:vAlign w:val="bottom"/>
            <w:hideMark/>
          </w:tcPr>
          <w:p w14:paraId="490D9F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w:t>
            </w:r>
          </w:p>
        </w:tc>
        <w:tc>
          <w:tcPr>
            <w:tcW w:w="956" w:type="dxa"/>
            <w:tcBorders>
              <w:top w:val="nil"/>
              <w:left w:val="nil"/>
              <w:bottom w:val="single" w:sz="4" w:space="0" w:color="AEAAAA"/>
              <w:right w:val="single" w:sz="4" w:space="0" w:color="AEAAAA"/>
            </w:tcBorders>
            <w:shd w:val="clear" w:color="auto" w:fill="auto"/>
            <w:vAlign w:val="bottom"/>
            <w:hideMark/>
          </w:tcPr>
          <w:p w14:paraId="2AA68E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$200.00</w:t>
            </w:r>
          </w:p>
        </w:tc>
        <w:tc>
          <w:tcPr>
            <w:tcW w:w="946" w:type="dxa"/>
            <w:tcBorders>
              <w:top w:val="nil"/>
              <w:left w:val="nil"/>
              <w:bottom w:val="single" w:sz="4" w:space="0" w:color="AEAAAA"/>
              <w:right w:val="single" w:sz="4" w:space="0" w:color="AEAAAA"/>
            </w:tcBorders>
            <w:shd w:val="clear" w:color="auto" w:fill="auto"/>
            <w:vAlign w:val="bottom"/>
            <w:hideMark/>
          </w:tcPr>
          <w:p w14:paraId="52A8DE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$4,400</w:t>
            </w:r>
          </w:p>
        </w:tc>
        <w:tc>
          <w:tcPr>
            <w:tcW w:w="926" w:type="dxa"/>
            <w:tcBorders>
              <w:top w:val="nil"/>
              <w:left w:val="nil"/>
              <w:bottom w:val="single" w:sz="4" w:space="0" w:color="AEAAAA"/>
              <w:right w:val="single" w:sz="4" w:space="0" w:color="AEAAAA"/>
            </w:tcBorders>
            <w:shd w:val="clear" w:color="auto" w:fill="auto"/>
            <w:vAlign w:val="bottom"/>
            <w:hideMark/>
          </w:tcPr>
          <w:p w14:paraId="337F61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0.3</w:t>
            </w:r>
          </w:p>
        </w:tc>
        <w:tc>
          <w:tcPr>
            <w:tcW w:w="926" w:type="dxa"/>
            <w:tcBorders>
              <w:top w:val="nil"/>
              <w:left w:val="nil"/>
              <w:bottom w:val="single" w:sz="4" w:space="0" w:color="AEAAAA"/>
              <w:right w:val="single" w:sz="4" w:space="0" w:color="AEAAAA"/>
            </w:tcBorders>
            <w:shd w:val="clear" w:color="auto" w:fill="auto"/>
            <w:vAlign w:val="bottom"/>
            <w:hideMark/>
          </w:tcPr>
          <w:p w14:paraId="38D80A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w:t>
            </w:r>
          </w:p>
        </w:tc>
        <w:tc>
          <w:tcPr>
            <w:tcW w:w="932" w:type="dxa"/>
            <w:tcBorders>
              <w:top w:val="nil"/>
              <w:left w:val="nil"/>
              <w:bottom w:val="single" w:sz="4" w:space="0" w:color="AEAAAA"/>
              <w:right w:val="single" w:sz="4" w:space="0" w:color="AEAAAA"/>
            </w:tcBorders>
            <w:shd w:val="clear" w:color="auto" w:fill="auto"/>
            <w:vAlign w:val="bottom"/>
            <w:hideMark/>
          </w:tcPr>
          <w:p w14:paraId="53097C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32" w:type="dxa"/>
            <w:tcBorders>
              <w:top w:val="nil"/>
              <w:left w:val="nil"/>
              <w:bottom w:val="single" w:sz="4" w:space="0" w:color="AEAAAA"/>
              <w:right w:val="single" w:sz="4" w:space="0" w:color="AEAAAA"/>
            </w:tcBorders>
            <w:shd w:val="clear" w:color="auto" w:fill="auto"/>
            <w:vAlign w:val="bottom"/>
            <w:hideMark/>
          </w:tcPr>
          <w:p w14:paraId="2DEF16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84CB7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w:t>
            </w:r>
          </w:p>
        </w:tc>
        <w:tc>
          <w:tcPr>
            <w:tcW w:w="954" w:type="dxa"/>
            <w:tcBorders>
              <w:top w:val="nil"/>
              <w:left w:val="nil"/>
              <w:bottom w:val="single" w:sz="4" w:space="0" w:color="AEAAAA"/>
              <w:right w:val="single" w:sz="4" w:space="0" w:color="AEAAAA"/>
            </w:tcBorders>
            <w:shd w:val="clear" w:color="auto" w:fill="auto"/>
            <w:vAlign w:val="bottom"/>
            <w:hideMark/>
          </w:tcPr>
          <w:p w14:paraId="422227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24.8</w:t>
            </w:r>
          </w:p>
        </w:tc>
      </w:tr>
      <w:tr w:rsidR="00031DDB" w:rsidRPr="00031DDB" w14:paraId="57D4F056"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088804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FAF1F9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Thermostat - Electric</w:t>
            </w:r>
          </w:p>
        </w:tc>
        <w:tc>
          <w:tcPr>
            <w:tcW w:w="936" w:type="dxa"/>
            <w:tcBorders>
              <w:top w:val="nil"/>
              <w:left w:val="nil"/>
              <w:bottom w:val="single" w:sz="4" w:space="0" w:color="AEAAAA"/>
              <w:right w:val="single" w:sz="4" w:space="0" w:color="AEAAAA"/>
            </w:tcBorders>
            <w:shd w:val="clear" w:color="auto" w:fill="auto"/>
            <w:vAlign w:val="bottom"/>
            <w:hideMark/>
          </w:tcPr>
          <w:p w14:paraId="3C5C4D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252</w:t>
            </w:r>
          </w:p>
        </w:tc>
        <w:tc>
          <w:tcPr>
            <w:tcW w:w="956" w:type="dxa"/>
            <w:tcBorders>
              <w:top w:val="nil"/>
              <w:left w:val="nil"/>
              <w:bottom w:val="single" w:sz="4" w:space="0" w:color="AEAAAA"/>
              <w:right w:val="single" w:sz="4" w:space="0" w:color="AEAAAA"/>
            </w:tcBorders>
            <w:shd w:val="clear" w:color="auto" w:fill="auto"/>
            <w:vAlign w:val="bottom"/>
            <w:hideMark/>
          </w:tcPr>
          <w:p w14:paraId="3C06EF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$200.00</w:t>
            </w:r>
          </w:p>
        </w:tc>
        <w:tc>
          <w:tcPr>
            <w:tcW w:w="946" w:type="dxa"/>
            <w:tcBorders>
              <w:top w:val="nil"/>
              <w:left w:val="nil"/>
              <w:bottom w:val="single" w:sz="4" w:space="0" w:color="AEAAAA"/>
              <w:right w:val="single" w:sz="4" w:space="0" w:color="AEAAAA"/>
            </w:tcBorders>
            <w:shd w:val="clear" w:color="auto" w:fill="auto"/>
            <w:vAlign w:val="bottom"/>
            <w:hideMark/>
          </w:tcPr>
          <w:p w14:paraId="712A9A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$50,400</w:t>
            </w:r>
          </w:p>
        </w:tc>
        <w:tc>
          <w:tcPr>
            <w:tcW w:w="926" w:type="dxa"/>
            <w:tcBorders>
              <w:top w:val="nil"/>
              <w:left w:val="nil"/>
              <w:bottom w:val="single" w:sz="4" w:space="0" w:color="AEAAAA"/>
              <w:right w:val="single" w:sz="4" w:space="0" w:color="AEAAAA"/>
            </w:tcBorders>
            <w:shd w:val="clear" w:color="auto" w:fill="auto"/>
            <w:vAlign w:val="bottom"/>
            <w:hideMark/>
          </w:tcPr>
          <w:p w14:paraId="0A70A42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28.6</w:t>
            </w:r>
          </w:p>
        </w:tc>
        <w:tc>
          <w:tcPr>
            <w:tcW w:w="926" w:type="dxa"/>
            <w:tcBorders>
              <w:top w:val="nil"/>
              <w:left w:val="nil"/>
              <w:bottom w:val="single" w:sz="4" w:space="0" w:color="AEAAAA"/>
              <w:right w:val="single" w:sz="4" w:space="0" w:color="AEAAAA"/>
            </w:tcBorders>
            <w:shd w:val="clear" w:color="auto" w:fill="auto"/>
            <w:vAlign w:val="bottom"/>
            <w:hideMark/>
          </w:tcPr>
          <w:p w14:paraId="1E5703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314.9</w:t>
            </w:r>
          </w:p>
        </w:tc>
        <w:tc>
          <w:tcPr>
            <w:tcW w:w="932" w:type="dxa"/>
            <w:tcBorders>
              <w:top w:val="nil"/>
              <w:left w:val="nil"/>
              <w:bottom w:val="single" w:sz="4" w:space="0" w:color="AEAAAA"/>
              <w:right w:val="single" w:sz="4" w:space="0" w:color="AEAAAA"/>
            </w:tcBorders>
            <w:shd w:val="clear" w:color="auto" w:fill="auto"/>
            <w:vAlign w:val="bottom"/>
            <w:hideMark/>
          </w:tcPr>
          <w:p w14:paraId="0B2B45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23.7</w:t>
            </w:r>
          </w:p>
        </w:tc>
        <w:tc>
          <w:tcPr>
            <w:tcW w:w="932" w:type="dxa"/>
            <w:tcBorders>
              <w:top w:val="nil"/>
              <w:left w:val="nil"/>
              <w:bottom w:val="single" w:sz="4" w:space="0" w:color="AEAAAA"/>
              <w:right w:val="single" w:sz="4" w:space="0" w:color="AEAAAA"/>
            </w:tcBorders>
            <w:shd w:val="clear" w:color="auto" w:fill="auto"/>
            <w:vAlign w:val="bottom"/>
            <w:hideMark/>
          </w:tcPr>
          <w:p w14:paraId="1614AA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5.4</w:t>
            </w:r>
          </w:p>
        </w:tc>
        <w:tc>
          <w:tcPr>
            <w:tcW w:w="954" w:type="dxa"/>
            <w:tcBorders>
              <w:top w:val="nil"/>
              <w:left w:val="nil"/>
              <w:bottom w:val="single" w:sz="4" w:space="0" w:color="AEAAAA"/>
              <w:right w:val="single" w:sz="4" w:space="0" w:color="AEAAAA"/>
            </w:tcBorders>
            <w:shd w:val="clear" w:color="auto" w:fill="auto"/>
            <w:vAlign w:val="bottom"/>
            <w:hideMark/>
          </w:tcPr>
          <w:p w14:paraId="31CC2A3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11.6</w:t>
            </w:r>
          </w:p>
        </w:tc>
        <w:tc>
          <w:tcPr>
            <w:tcW w:w="954" w:type="dxa"/>
            <w:tcBorders>
              <w:top w:val="nil"/>
              <w:left w:val="nil"/>
              <w:bottom w:val="single" w:sz="4" w:space="0" w:color="AEAAAA"/>
              <w:right w:val="single" w:sz="4" w:space="0" w:color="AEAAAA"/>
            </w:tcBorders>
            <w:shd w:val="clear" w:color="auto" w:fill="auto"/>
            <w:vAlign w:val="bottom"/>
            <w:hideMark/>
          </w:tcPr>
          <w:p w14:paraId="007D09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127.9</w:t>
            </w:r>
          </w:p>
        </w:tc>
      </w:tr>
      <w:tr w:rsidR="00031DDB" w:rsidRPr="00031DDB" w14:paraId="06DCB825"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F1504E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46A32A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Thermostat, mailed - AC Only</w:t>
            </w:r>
          </w:p>
        </w:tc>
        <w:tc>
          <w:tcPr>
            <w:tcW w:w="936" w:type="dxa"/>
            <w:tcBorders>
              <w:top w:val="nil"/>
              <w:left w:val="nil"/>
              <w:bottom w:val="single" w:sz="4" w:space="0" w:color="AEAAAA"/>
              <w:right w:val="single" w:sz="4" w:space="0" w:color="AEAAAA"/>
            </w:tcBorders>
            <w:shd w:val="clear" w:color="auto" w:fill="auto"/>
            <w:vAlign w:val="bottom"/>
            <w:hideMark/>
          </w:tcPr>
          <w:p w14:paraId="792588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FFE2E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554C64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04791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49356F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37D108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FEF3AF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7B529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BF5FC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6539044"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C91105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42C126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Thermostat, mailed - Elec</w:t>
            </w:r>
          </w:p>
        </w:tc>
        <w:tc>
          <w:tcPr>
            <w:tcW w:w="936" w:type="dxa"/>
            <w:tcBorders>
              <w:top w:val="nil"/>
              <w:left w:val="nil"/>
              <w:bottom w:val="single" w:sz="4" w:space="0" w:color="AEAAAA"/>
              <w:right w:val="single" w:sz="4" w:space="0" w:color="AEAAAA"/>
            </w:tcBorders>
            <w:shd w:val="clear" w:color="auto" w:fill="auto"/>
            <w:vAlign w:val="bottom"/>
            <w:hideMark/>
          </w:tcPr>
          <w:p w14:paraId="69CBA4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45FB4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69689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815C0C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59227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30622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D6757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0A60D5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D5AFA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C362DE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ED250B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56FC91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Thermostat, mailed - Oil</w:t>
            </w:r>
          </w:p>
        </w:tc>
        <w:tc>
          <w:tcPr>
            <w:tcW w:w="936" w:type="dxa"/>
            <w:tcBorders>
              <w:top w:val="nil"/>
              <w:left w:val="nil"/>
              <w:bottom w:val="single" w:sz="4" w:space="0" w:color="AEAAAA"/>
              <w:right w:val="single" w:sz="4" w:space="0" w:color="AEAAAA"/>
            </w:tcBorders>
            <w:shd w:val="clear" w:color="auto" w:fill="auto"/>
            <w:vAlign w:val="bottom"/>
            <w:hideMark/>
          </w:tcPr>
          <w:p w14:paraId="1C8313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B898D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70FF1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9BD9EF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A877B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A9D02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48466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65670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D1DD30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02EA35A"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58AE54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C89EA9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Thermostat, mailed - Others</w:t>
            </w:r>
          </w:p>
        </w:tc>
        <w:tc>
          <w:tcPr>
            <w:tcW w:w="936" w:type="dxa"/>
            <w:tcBorders>
              <w:top w:val="nil"/>
              <w:left w:val="nil"/>
              <w:bottom w:val="single" w:sz="4" w:space="0" w:color="AEAAAA"/>
              <w:right w:val="single" w:sz="4" w:space="0" w:color="AEAAAA"/>
            </w:tcBorders>
            <w:shd w:val="clear" w:color="auto" w:fill="auto"/>
            <w:vAlign w:val="bottom"/>
            <w:hideMark/>
          </w:tcPr>
          <w:p w14:paraId="01FAA0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6FC12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F4CEC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50A12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E7E29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90FC7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D63E46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C3E9B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8E3A4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8BFF5A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83D93C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D5A27B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-Electric Resistance</w:t>
            </w:r>
          </w:p>
        </w:tc>
        <w:tc>
          <w:tcPr>
            <w:tcW w:w="936" w:type="dxa"/>
            <w:tcBorders>
              <w:top w:val="nil"/>
              <w:left w:val="nil"/>
              <w:bottom w:val="single" w:sz="4" w:space="0" w:color="AEAAAA"/>
              <w:right w:val="single" w:sz="4" w:space="0" w:color="AEAAAA"/>
            </w:tcBorders>
            <w:shd w:val="clear" w:color="auto" w:fill="auto"/>
            <w:vAlign w:val="bottom"/>
            <w:hideMark/>
          </w:tcPr>
          <w:p w14:paraId="36B227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B9FE80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09617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921042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2A99F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0491B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FAD4D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68CD1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346A8A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4F6F52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740580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A7E7D4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-Heat Pump</w:t>
            </w:r>
          </w:p>
        </w:tc>
        <w:tc>
          <w:tcPr>
            <w:tcW w:w="936" w:type="dxa"/>
            <w:tcBorders>
              <w:top w:val="nil"/>
              <w:left w:val="nil"/>
              <w:bottom w:val="single" w:sz="4" w:space="0" w:color="AEAAAA"/>
              <w:right w:val="single" w:sz="4" w:space="0" w:color="AEAAAA"/>
            </w:tcBorders>
            <w:shd w:val="clear" w:color="auto" w:fill="auto"/>
            <w:vAlign w:val="bottom"/>
            <w:hideMark/>
          </w:tcPr>
          <w:p w14:paraId="2199F4F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A57D3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669A1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D68A8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30F22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6A367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5C35B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29439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B6536E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E6D914E"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126F75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EEA895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-Oil</w:t>
            </w:r>
          </w:p>
        </w:tc>
        <w:tc>
          <w:tcPr>
            <w:tcW w:w="936" w:type="dxa"/>
            <w:tcBorders>
              <w:top w:val="nil"/>
              <w:left w:val="nil"/>
              <w:bottom w:val="single" w:sz="4" w:space="0" w:color="AEAAAA"/>
              <w:right w:val="single" w:sz="4" w:space="0" w:color="AEAAAA"/>
            </w:tcBorders>
            <w:shd w:val="clear" w:color="auto" w:fill="auto"/>
            <w:vAlign w:val="bottom"/>
            <w:hideMark/>
          </w:tcPr>
          <w:p w14:paraId="16A46B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CB68A2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1DFA2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B5EBE7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CBECF8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F2D1D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0D769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302F1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2F5E5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30F5D88"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C6C39B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1EEF5DA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-Propane</w:t>
            </w:r>
          </w:p>
        </w:tc>
        <w:tc>
          <w:tcPr>
            <w:tcW w:w="936" w:type="dxa"/>
            <w:tcBorders>
              <w:top w:val="nil"/>
              <w:left w:val="nil"/>
              <w:bottom w:val="single" w:sz="4" w:space="0" w:color="AEAAAA"/>
              <w:right w:val="single" w:sz="4" w:space="0" w:color="AEAAAA"/>
            </w:tcBorders>
            <w:shd w:val="clear" w:color="auto" w:fill="auto"/>
            <w:vAlign w:val="bottom"/>
            <w:hideMark/>
          </w:tcPr>
          <w:p w14:paraId="5FE7A0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54101A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8E13E3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41D3EC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0FDBD2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14EFD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E6F54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FFFB9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085AB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18F7CF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F83DC7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Home Energy Reports</w:t>
            </w:r>
          </w:p>
        </w:tc>
        <w:tc>
          <w:tcPr>
            <w:tcW w:w="1142" w:type="dxa"/>
            <w:tcBorders>
              <w:top w:val="nil"/>
              <w:left w:val="nil"/>
              <w:bottom w:val="single" w:sz="4" w:space="0" w:color="AEAAAA"/>
              <w:right w:val="single" w:sz="4" w:space="0" w:color="AEAAAA"/>
            </w:tcBorders>
            <w:shd w:val="clear" w:color="auto" w:fill="auto"/>
            <w:vAlign w:val="bottom"/>
            <w:hideMark/>
          </w:tcPr>
          <w:p w14:paraId="20AD66B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Existing Dual Fuel</w:t>
            </w:r>
          </w:p>
        </w:tc>
        <w:tc>
          <w:tcPr>
            <w:tcW w:w="936" w:type="dxa"/>
            <w:tcBorders>
              <w:top w:val="nil"/>
              <w:left w:val="nil"/>
              <w:bottom w:val="single" w:sz="4" w:space="0" w:color="AEAAAA"/>
              <w:right w:val="single" w:sz="4" w:space="0" w:color="AEAAAA"/>
            </w:tcBorders>
            <w:shd w:val="clear" w:color="auto" w:fill="auto"/>
            <w:vAlign w:val="bottom"/>
            <w:hideMark/>
          </w:tcPr>
          <w:p w14:paraId="374AFD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4101885</w:t>
            </w:r>
          </w:p>
        </w:tc>
        <w:tc>
          <w:tcPr>
            <w:tcW w:w="956" w:type="dxa"/>
            <w:tcBorders>
              <w:top w:val="nil"/>
              <w:left w:val="nil"/>
              <w:bottom w:val="single" w:sz="4" w:space="0" w:color="AEAAAA"/>
              <w:right w:val="single" w:sz="4" w:space="0" w:color="AEAAAA"/>
            </w:tcBorders>
            <w:shd w:val="clear" w:color="auto" w:fill="auto"/>
            <w:vAlign w:val="bottom"/>
            <w:hideMark/>
          </w:tcPr>
          <w:p w14:paraId="52EDAB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2D47D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CD9F3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4430.0</w:t>
            </w:r>
          </w:p>
        </w:tc>
        <w:tc>
          <w:tcPr>
            <w:tcW w:w="926" w:type="dxa"/>
            <w:tcBorders>
              <w:top w:val="nil"/>
              <w:left w:val="nil"/>
              <w:bottom w:val="single" w:sz="4" w:space="0" w:color="AEAAAA"/>
              <w:right w:val="single" w:sz="4" w:space="0" w:color="AEAAAA"/>
            </w:tcBorders>
            <w:shd w:val="clear" w:color="auto" w:fill="auto"/>
            <w:vAlign w:val="bottom"/>
            <w:hideMark/>
          </w:tcPr>
          <w:p w14:paraId="404F63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4430.0</w:t>
            </w:r>
          </w:p>
        </w:tc>
        <w:tc>
          <w:tcPr>
            <w:tcW w:w="932" w:type="dxa"/>
            <w:tcBorders>
              <w:top w:val="nil"/>
              <w:left w:val="nil"/>
              <w:bottom w:val="single" w:sz="4" w:space="0" w:color="AEAAAA"/>
              <w:right w:val="single" w:sz="4" w:space="0" w:color="AEAAAA"/>
            </w:tcBorders>
            <w:shd w:val="clear" w:color="auto" w:fill="auto"/>
            <w:vAlign w:val="bottom"/>
            <w:hideMark/>
          </w:tcPr>
          <w:p w14:paraId="40A7C03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631.3</w:t>
            </w:r>
          </w:p>
        </w:tc>
        <w:tc>
          <w:tcPr>
            <w:tcW w:w="932" w:type="dxa"/>
            <w:tcBorders>
              <w:top w:val="nil"/>
              <w:left w:val="nil"/>
              <w:bottom w:val="single" w:sz="4" w:space="0" w:color="AEAAAA"/>
              <w:right w:val="single" w:sz="4" w:space="0" w:color="AEAAAA"/>
            </w:tcBorders>
            <w:shd w:val="clear" w:color="auto" w:fill="auto"/>
            <w:vAlign w:val="bottom"/>
            <w:hideMark/>
          </w:tcPr>
          <w:p w14:paraId="7E86051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985.7</w:t>
            </w:r>
          </w:p>
        </w:tc>
        <w:tc>
          <w:tcPr>
            <w:tcW w:w="954" w:type="dxa"/>
            <w:tcBorders>
              <w:top w:val="nil"/>
              <w:left w:val="nil"/>
              <w:bottom w:val="single" w:sz="4" w:space="0" w:color="AEAAAA"/>
              <w:right w:val="single" w:sz="4" w:space="0" w:color="AEAAAA"/>
            </w:tcBorders>
            <w:shd w:val="clear" w:color="auto" w:fill="auto"/>
            <w:vAlign w:val="bottom"/>
            <w:hideMark/>
          </w:tcPr>
          <w:p w14:paraId="767D96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1798.6</w:t>
            </w:r>
          </w:p>
        </w:tc>
        <w:tc>
          <w:tcPr>
            <w:tcW w:w="954" w:type="dxa"/>
            <w:tcBorders>
              <w:top w:val="nil"/>
              <w:left w:val="nil"/>
              <w:bottom w:val="single" w:sz="4" w:space="0" w:color="AEAAAA"/>
              <w:right w:val="single" w:sz="4" w:space="0" w:color="AEAAAA"/>
            </w:tcBorders>
            <w:shd w:val="clear" w:color="auto" w:fill="auto"/>
            <w:vAlign w:val="bottom"/>
            <w:hideMark/>
          </w:tcPr>
          <w:p w14:paraId="4B10E0D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1798.6</w:t>
            </w:r>
          </w:p>
        </w:tc>
      </w:tr>
      <w:tr w:rsidR="00031DDB" w:rsidRPr="00031DDB" w14:paraId="1EC9F22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8BAD5A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Home Energy Reports</w:t>
            </w:r>
          </w:p>
        </w:tc>
        <w:tc>
          <w:tcPr>
            <w:tcW w:w="1142" w:type="dxa"/>
            <w:tcBorders>
              <w:top w:val="nil"/>
              <w:left w:val="nil"/>
              <w:bottom w:val="single" w:sz="4" w:space="0" w:color="AEAAAA"/>
              <w:right w:val="single" w:sz="4" w:space="0" w:color="AEAAAA"/>
            </w:tcBorders>
            <w:shd w:val="clear" w:color="auto" w:fill="auto"/>
            <w:vAlign w:val="bottom"/>
            <w:hideMark/>
          </w:tcPr>
          <w:p w14:paraId="12A3E03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Existing Electric</w:t>
            </w:r>
          </w:p>
        </w:tc>
        <w:tc>
          <w:tcPr>
            <w:tcW w:w="936" w:type="dxa"/>
            <w:tcBorders>
              <w:top w:val="nil"/>
              <w:left w:val="nil"/>
              <w:bottom w:val="single" w:sz="4" w:space="0" w:color="AEAAAA"/>
              <w:right w:val="single" w:sz="4" w:space="0" w:color="AEAAAA"/>
            </w:tcBorders>
            <w:shd w:val="clear" w:color="auto" w:fill="auto"/>
            <w:vAlign w:val="bottom"/>
            <w:hideMark/>
          </w:tcPr>
          <w:p w14:paraId="33DD17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12052169</w:t>
            </w:r>
          </w:p>
        </w:tc>
        <w:tc>
          <w:tcPr>
            <w:tcW w:w="956" w:type="dxa"/>
            <w:tcBorders>
              <w:top w:val="nil"/>
              <w:left w:val="nil"/>
              <w:bottom w:val="single" w:sz="4" w:space="0" w:color="AEAAAA"/>
              <w:right w:val="single" w:sz="4" w:space="0" w:color="AEAAAA"/>
            </w:tcBorders>
            <w:shd w:val="clear" w:color="auto" w:fill="auto"/>
            <w:vAlign w:val="bottom"/>
            <w:hideMark/>
          </w:tcPr>
          <w:p w14:paraId="43EE0A5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E10A0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EEDEF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13016.3</w:t>
            </w:r>
          </w:p>
        </w:tc>
        <w:tc>
          <w:tcPr>
            <w:tcW w:w="926" w:type="dxa"/>
            <w:tcBorders>
              <w:top w:val="nil"/>
              <w:left w:val="nil"/>
              <w:bottom w:val="single" w:sz="4" w:space="0" w:color="AEAAAA"/>
              <w:right w:val="single" w:sz="4" w:space="0" w:color="AEAAAA"/>
            </w:tcBorders>
            <w:shd w:val="clear" w:color="auto" w:fill="auto"/>
            <w:vAlign w:val="bottom"/>
            <w:hideMark/>
          </w:tcPr>
          <w:p w14:paraId="09049E3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13016.3</w:t>
            </w:r>
          </w:p>
        </w:tc>
        <w:tc>
          <w:tcPr>
            <w:tcW w:w="932" w:type="dxa"/>
            <w:tcBorders>
              <w:top w:val="nil"/>
              <w:left w:val="nil"/>
              <w:bottom w:val="single" w:sz="4" w:space="0" w:color="AEAAAA"/>
              <w:right w:val="single" w:sz="4" w:space="0" w:color="AEAAAA"/>
            </w:tcBorders>
            <w:shd w:val="clear" w:color="auto" w:fill="auto"/>
            <w:vAlign w:val="bottom"/>
            <w:hideMark/>
          </w:tcPr>
          <w:p w14:paraId="1135D5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1854.8</w:t>
            </w:r>
          </w:p>
        </w:tc>
        <w:tc>
          <w:tcPr>
            <w:tcW w:w="932" w:type="dxa"/>
            <w:tcBorders>
              <w:top w:val="nil"/>
              <w:left w:val="nil"/>
              <w:bottom w:val="single" w:sz="4" w:space="0" w:color="AEAAAA"/>
              <w:right w:val="single" w:sz="4" w:space="0" w:color="AEAAAA"/>
            </w:tcBorders>
            <w:shd w:val="clear" w:color="auto" w:fill="auto"/>
            <w:vAlign w:val="bottom"/>
            <w:hideMark/>
          </w:tcPr>
          <w:p w14:paraId="593C563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2896.1</w:t>
            </w:r>
          </w:p>
        </w:tc>
        <w:tc>
          <w:tcPr>
            <w:tcW w:w="954" w:type="dxa"/>
            <w:tcBorders>
              <w:top w:val="nil"/>
              <w:left w:val="nil"/>
              <w:bottom w:val="single" w:sz="4" w:space="0" w:color="AEAAAA"/>
              <w:right w:val="single" w:sz="4" w:space="0" w:color="AEAAAA"/>
            </w:tcBorders>
            <w:shd w:val="clear" w:color="auto" w:fill="auto"/>
            <w:vAlign w:val="bottom"/>
            <w:hideMark/>
          </w:tcPr>
          <w:p w14:paraId="7AC3DE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5284.6</w:t>
            </w:r>
          </w:p>
        </w:tc>
        <w:tc>
          <w:tcPr>
            <w:tcW w:w="954" w:type="dxa"/>
            <w:tcBorders>
              <w:top w:val="nil"/>
              <w:left w:val="nil"/>
              <w:bottom w:val="single" w:sz="4" w:space="0" w:color="AEAAAA"/>
              <w:right w:val="single" w:sz="4" w:space="0" w:color="AEAAAA"/>
            </w:tcBorders>
            <w:shd w:val="clear" w:color="auto" w:fill="auto"/>
            <w:vAlign w:val="bottom"/>
            <w:hideMark/>
          </w:tcPr>
          <w:p w14:paraId="474E381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5284.6</w:t>
            </w:r>
          </w:p>
        </w:tc>
      </w:tr>
      <w:tr w:rsidR="00031DDB" w:rsidRPr="00031DDB" w14:paraId="3AF409E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45C171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Home Energy Reports</w:t>
            </w:r>
          </w:p>
        </w:tc>
        <w:tc>
          <w:tcPr>
            <w:tcW w:w="1142" w:type="dxa"/>
            <w:tcBorders>
              <w:top w:val="nil"/>
              <w:left w:val="nil"/>
              <w:bottom w:val="single" w:sz="4" w:space="0" w:color="AEAAAA"/>
              <w:right w:val="single" w:sz="4" w:space="0" w:color="AEAAAA"/>
            </w:tcBorders>
            <w:shd w:val="clear" w:color="auto" w:fill="auto"/>
            <w:vAlign w:val="bottom"/>
            <w:hideMark/>
          </w:tcPr>
          <w:p w14:paraId="1BEF95E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New Movers Dual Fuel</w:t>
            </w:r>
          </w:p>
        </w:tc>
        <w:tc>
          <w:tcPr>
            <w:tcW w:w="936" w:type="dxa"/>
            <w:tcBorders>
              <w:top w:val="nil"/>
              <w:left w:val="nil"/>
              <w:bottom w:val="single" w:sz="4" w:space="0" w:color="AEAAAA"/>
              <w:right w:val="single" w:sz="4" w:space="0" w:color="AEAAAA"/>
            </w:tcBorders>
            <w:shd w:val="clear" w:color="auto" w:fill="auto"/>
            <w:vAlign w:val="bottom"/>
            <w:hideMark/>
          </w:tcPr>
          <w:p w14:paraId="51571E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2465740</w:t>
            </w:r>
          </w:p>
        </w:tc>
        <w:tc>
          <w:tcPr>
            <w:tcW w:w="956" w:type="dxa"/>
            <w:tcBorders>
              <w:top w:val="nil"/>
              <w:left w:val="nil"/>
              <w:bottom w:val="single" w:sz="4" w:space="0" w:color="AEAAAA"/>
              <w:right w:val="single" w:sz="4" w:space="0" w:color="AEAAAA"/>
            </w:tcBorders>
            <w:shd w:val="clear" w:color="auto" w:fill="auto"/>
            <w:vAlign w:val="bottom"/>
            <w:hideMark/>
          </w:tcPr>
          <w:p w14:paraId="164594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669B5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06842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1652.0</w:t>
            </w:r>
          </w:p>
        </w:tc>
        <w:tc>
          <w:tcPr>
            <w:tcW w:w="926" w:type="dxa"/>
            <w:tcBorders>
              <w:top w:val="nil"/>
              <w:left w:val="nil"/>
              <w:bottom w:val="single" w:sz="4" w:space="0" w:color="AEAAAA"/>
              <w:right w:val="single" w:sz="4" w:space="0" w:color="AEAAAA"/>
            </w:tcBorders>
            <w:shd w:val="clear" w:color="auto" w:fill="auto"/>
            <w:vAlign w:val="bottom"/>
            <w:hideMark/>
          </w:tcPr>
          <w:p w14:paraId="5ABE22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1652.0</w:t>
            </w:r>
          </w:p>
        </w:tc>
        <w:tc>
          <w:tcPr>
            <w:tcW w:w="932" w:type="dxa"/>
            <w:tcBorders>
              <w:top w:val="nil"/>
              <w:left w:val="nil"/>
              <w:bottom w:val="single" w:sz="4" w:space="0" w:color="AEAAAA"/>
              <w:right w:val="single" w:sz="4" w:space="0" w:color="AEAAAA"/>
            </w:tcBorders>
            <w:shd w:val="clear" w:color="auto" w:fill="auto"/>
            <w:vAlign w:val="bottom"/>
            <w:hideMark/>
          </w:tcPr>
          <w:p w14:paraId="4B33683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235.4</w:t>
            </w:r>
          </w:p>
        </w:tc>
        <w:tc>
          <w:tcPr>
            <w:tcW w:w="932" w:type="dxa"/>
            <w:tcBorders>
              <w:top w:val="nil"/>
              <w:left w:val="nil"/>
              <w:bottom w:val="single" w:sz="4" w:space="0" w:color="AEAAAA"/>
              <w:right w:val="single" w:sz="4" w:space="0" w:color="AEAAAA"/>
            </w:tcBorders>
            <w:shd w:val="clear" w:color="auto" w:fill="auto"/>
            <w:vAlign w:val="bottom"/>
            <w:hideMark/>
          </w:tcPr>
          <w:p w14:paraId="0E32678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367.6</w:t>
            </w:r>
          </w:p>
        </w:tc>
        <w:tc>
          <w:tcPr>
            <w:tcW w:w="954" w:type="dxa"/>
            <w:tcBorders>
              <w:top w:val="nil"/>
              <w:left w:val="nil"/>
              <w:bottom w:val="single" w:sz="4" w:space="0" w:color="AEAAAA"/>
              <w:right w:val="single" w:sz="4" w:space="0" w:color="AEAAAA"/>
            </w:tcBorders>
            <w:shd w:val="clear" w:color="auto" w:fill="auto"/>
            <w:vAlign w:val="bottom"/>
            <w:hideMark/>
          </w:tcPr>
          <w:p w14:paraId="3EBA02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670.7</w:t>
            </w:r>
          </w:p>
        </w:tc>
        <w:tc>
          <w:tcPr>
            <w:tcW w:w="954" w:type="dxa"/>
            <w:tcBorders>
              <w:top w:val="nil"/>
              <w:left w:val="nil"/>
              <w:bottom w:val="single" w:sz="4" w:space="0" w:color="AEAAAA"/>
              <w:right w:val="single" w:sz="4" w:space="0" w:color="AEAAAA"/>
            </w:tcBorders>
            <w:shd w:val="clear" w:color="auto" w:fill="auto"/>
            <w:vAlign w:val="bottom"/>
            <w:hideMark/>
          </w:tcPr>
          <w:p w14:paraId="01086A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670.7</w:t>
            </w:r>
          </w:p>
        </w:tc>
      </w:tr>
      <w:tr w:rsidR="00031DDB" w:rsidRPr="00031DDB" w14:paraId="1D6C0D4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F2D186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Home Energy Reports</w:t>
            </w:r>
          </w:p>
        </w:tc>
        <w:tc>
          <w:tcPr>
            <w:tcW w:w="1142" w:type="dxa"/>
            <w:tcBorders>
              <w:top w:val="nil"/>
              <w:left w:val="nil"/>
              <w:bottom w:val="single" w:sz="4" w:space="0" w:color="AEAAAA"/>
              <w:right w:val="single" w:sz="4" w:space="0" w:color="AEAAAA"/>
            </w:tcBorders>
            <w:shd w:val="clear" w:color="auto" w:fill="auto"/>
            <w:vAlign w:val="bottom"/>
            <w:hideMark/>
          </w:tcPr>
          <w:p w14:paraId="400DBD7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New Movers Electric</w:t>
            </w:r>
          </w:p>
        </w:tc>
        <w:tc>
          <w:tcPr>
            <w:tcW w:w="936" w:type="dxa"/>
            <w:tcBorders>
              <w:top w:val="nil"/>
              <w:left w:val="nil"/>
              <w:bottom w:val="single" w:sz="4" w:space="0" w:color="AEAAAA"/>
              <w:right w:val="single" w:sz="4" w:space="0" w:color="AEAAAA"/>
            </w:tcBorders>
            <w:shd w:val="clear" w:color="auto" w:fill="auto"/>
            <w:vAlign w:val="bottom"/>
            <w:hideMark/>
          </w:tcPr>
          <w:p w14:paraId="6A29A7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4424506</w:t>
            </w:r>
          </w:p>
        </w:tc>
        <w:tc>
          <w:tcPr>
            <w:tcW w:w="956" w:type="dxa"/>
            <w:tcBorders>
              <w:top w:val="nil"/>
              <w:left w:val="nil"/>
              <w:bottom w:val="single" w:sz="4" w:space="0" w:color="AEAAAA"/>
              <w:right w:val="single" w:sz="4" w:space="0" w:color="AEAAAA"/>
            </w:tcBorders>
            <w:shd w:val="clear" w:color="auto" w:fill="auto"/>
            <w:vAlign w:val="bottom"/>
            <w:hideMark/>
          </w:tcPr>
          <w:p w14:paraId="5B12EC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00D4A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8EB86A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2964.4</w:t>
            </w:r>
          </w:p>
        </w:tc>
        <w:tc>
          <w:tcPr>
            <w:tcW w:w="926" w:type="dxa"/>
            <w:tcBorders>
              <w:top w:val="nil"/>
              <w:left w:val="nil"/>
              <w:bottom w:val="single" w:sz="4" w:space="0" w:color="AEAAAA"/>
              <w:right w:val="single" w:sz="4" w:space="0" w:color="AEAAAA"/>
            </w:tcBorders>
            <w:shd w:val="clear" w:color="auto" w:fill="auto"/>
            <w:vAlign w:val="bottom"/>
            <w:hideMark/>
          </w:tcPr>
          <w:p w14:paraId="1E9910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2964.4</w:t>
            </w:r>
          </w:p>
        </w:tc>
        <w:tc>
          <w:tcPr>
            <w:tcW w:w="932" w:type="dxa"/>
            <w:tcBorders>
              <w:top w:val="nil"/>
              <w:left w:val="nil"/>
              <w:bottom w:val="single" w:sz="4" w:space="0" w:color="AEAAAA"/>
              <w:right w:val="single" w:sz="4" w:space="0" w:color="AEAAAA"/>
            </w:tcBorders>
            <w:shd w:val="clear" w:color="auto" w:fill="auto"/>
            <w:vAlign w:val="bottom"/>
            <w:hideMark/>
          </w:tcPr>
          <w:p w14:paraId="712589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422.4</w:t>
            </w:r>
          </w:p>
        </w:tc>
        <w:tc>
          <w:tcPr>
            <w:tcW w:w="932" w:type="dxa"/>
            <w:tcBorders>
              <w:top w:val="nil"/>
              <w:left w:val="nil"/>
              <w:bottom w:val="single" w:sz="4" w:space="0" w:color="AEAAAA"/>
              <w:right w:val="single" w:sz="4" w:space="0" w:color="AEAAAA"/>
            </w:tcBorders>
            <w:shd w:val="clear" w:color="auto" w:fill="auto"/>
            <w:vAlign w:val="bottom"/>
            <w:hideMark/>
          </w:tcPr>
          <w:p w14:paraId="481B36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659.6</w:t>
            </w:r>
          </w:p>
        </w:tc>
        <w:tc>
          <w:tcPr>
            <w:tcW w:w="954" w:type="dxa"/>
            <w:tcBorders>
              <w:top w:val="nil"/>
              <w:left w:val="nil"/>
              <w:bottom w:val="single" w:sz="4" w:space="0" w:color="AEAAAA"/>
              <w:right w:val="single" w:sz="4" w:space="0" w:color="AEAAAA"/>
            </w:tcBorders>
            <w:shd w:val="clear" w:color="auto" w:fill="auto"/>
            <w:vAlign w:val="bottom"/>
            <w:hideMark/>
          </w:tcPr>
          <w:p w14:paraId="57130A8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1203.6</w:t>
            </w:r>
          </w:p>
        </w:tc>
        <w:tc>
          <w:tcPr>
            <w:tcW w:w="954" w:type="dxa"/>
            <w:tcBorders>
              <w:top w:val="nil"/>
              <w:left w:val="nil"/>
              <w:bottom w:val="single" w:sz="4" w:space="0" w:color="AEAAAA"/>
              <w:right w:val="single" w:sz="4" w:space="0" w:color="AEAAAA"/>
            </w:tcBorders>
            <w:shd w:val="clear" w:color="auto" w:fill="auto"/>
            <w:vAlign w:val="bottom"/>
            <w:hideMark/>
          </w:tcPr>
          <w:p w14:paraId="1086C6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1203.6</w:t>
            </w:r>
          </w:p>
        </w:tc>
      </w:tr>
      <w:tr w:rsidR="00031DDB" w:rsidRPr="00031DDB" w14:paraId="1BBEF24D"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546FB9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1F2FC28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Advanced Power Strips - Tier 2</w:t>
            </w:r>
          </w:p>
        </w:tc>
        <w:tc>
          <w:tcPr>
            <w:tcW w:w="936" w:type="dxa"/>
            <w:tcBorders>
              <w:top w:val="nil"/>
              <w:left w:val="nil"/>
              <w:bottom w:val="single" w:sz="4" w:space="0" w:color="AEAAAA"/>
              <w:right w:val="single" w:sz="4" w:space="0" w:color="AEAAAA"/>
            </w:tcBorders>
            <w:shd w:val="clear" w:color="auto" w:fill="auto"/>
            <w:vAlign w:val="bottom"/>
            <w:hideMark/>
          </w:tcPr>
          <w:p w14:paraId="06467E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1100</w:t>
            </w:r>
          </w:p>
        </w:tc>
        <w:tc>
          <w:tcPr>
            <w:tcW w:w="956" w:type="dxa"/>
            <w:tcBorders>
              <w:top w:val="nil"/>
              <w:left w:val="nil"/>
              <w:bottom w:val="single" w:sz="4" w:space="0" w:color="AEAAAA"/>
              <w:right w:val="single" w:sz="4" w:space="0" w:color="AEAAAA"/>
            </w:tcBorders>
            <w:shd w:val="clear" w:color="auto" w:fill="auto"/>
            <w:vAlign w:val="bottom"/>
            <w:hideMark/>
          </w:tcPr>
          <w:p w14:paraId="597481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$35.00</w:t>
            </w:r>
          </w:p>
        </w:tc>
        <w:tc>
          <w:tcPr>
            <w:tcW w:w="946" w:type="dxa"/>
            <w:tcBorders>
              <w:top w:val="nil"/>
              <w:left w:val="nil"/>
              <w:bottom w:val="single" w:sz="4" w:space="0" w:color="AEAAAA"/>
              <w:right w:val="single" w:sz="4" w:space="0" w:color="AEAAAA"/>
            </w:tcBorders>
            <w:shd w:val="clear" w:color="auto" w:fill="auto"/>
            <w:vAlign w:val="bottom"/>
            <w:hideMark/>
          </w:tcPr>
          <w:p w14:paraId="65A5D4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$38,500</w:t>
            </w:r>
          </w:p>
        </w:tc>
        <w:tc>
          <w:tcPr>
            <w:tcW w:w="926" w:type="dxa"/>
            <w:tcBorders>
              <w:top w:val="nil"/>
              <w:left w:val="nil"/>
              <w:bottom w:val="single" w:sz="4" w:space="0" w:color="AEAAAA"/>
              <w:right w:val="single" w:sz="4" w:space="0" w:color="AEAAAA"/>
            </w:tcBorders>
            <w:shd w:val="clear" w:color="auto" w:fill="auto"/>
            <w:vAlign w:val="bottom"/>
            <w:hideMark/>
          </w:tcPr>
          <w:p w14:paraId="25C49A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155.0</w:t>
            </w:r>
          </w:p>
        </w:tc>
        <w:tc>
          <w:tcPr>
            <w:tcW w:w="926" w:type="dxa"/>
            <w:tcBorders>
              <w:top w:val="nil"/>
              <w:left w:val="nil"/>
              <w:bottom w:val="single" w:sz="4" w:space="0" w:color="AEAAAA"/>
              <w:right w:val="single" w:sz="4" w:space="0" w:color="AEAAAA"/>
            </w:tcBorders>
            <w:shd w:val="clear" w:color="auto" w:fill="auto"/>
            <w:vAlign w:val="bottom"/>
            <w:hideMark/>
          </w:tcPr>
          <w:p w14:paraId="025554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775.1</w:t>
            </w:r>
          </w:p>
        </w:tc>
        <w:tc>
          <w:tcPr>
            <w:tcW w:w="932" w:type="dxa"/>
            <w:tcBorders>
              <w:top w:val="nil"/>
              <w:left w:val="nil"/>
              <w:bottom w:val="single" w:sz="4" w:space="0" w:color="AEAAAA"/>
              <w:right w:val="single" w:sz="4" w:space="0" w:color="AEAAAA"/>
            </w:tcBorders>
            <w:shd w:val="clear" w:color="auto" w:fill="auto"/>
            <w:vAlign w:val="bottom"/>
            <w:hideMark/>
          </w:tcPr>
          <w:p w14:paraId="1E897D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w:t>
            </w:r>
          </w:p>
        </w:tc>
        <w:tc>
          <w:tcPr>
            <w:tcW w:w="932" w:type="dxa"/>
            <w:tcBorders>
              <w:top w:val="nil"/>
              <w:left w:val="nil"/>
              <w:bottom w:val="single" w:sz="4" w:space="0" w:color="AEAAAA"/>
              <w:right w:val="single" w:sz="4" w:space="0" w:color="AEAAAA"/>
            </w:tcBorders>
            <w:shd w:val="clear" w:color="auto" w:fill="auto"/>
            <w:vAlign w:val="bottom"/>
            <w:hideMark/>
          </w:tcPr>
          <w:p w14:paraId="1BA1BA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11.5</w:t>
            </w:r>
          </w:p>
        </w:tc>
        <w:tc>
          <w:tcPr>
            <w:tcW w:w="954" w:type="dxa"/>
            <w:tcBorders>
              <w:top w:val="nil"/>
              <w:left w:val="nil"/>
              <w:bottom w:val="single" w:sz="4" w:space="0" w:color="AEAAAA"/>
              <w:right w:val="single" w:sz="4" w:space="0" w:color="AEAAAA"/>
            </w:tcBorders>
            <w:shd w:val="clear" w:color="auto" w:fill="auto"/>
            <w:vAlign w:val="bottom"/>
            <w:hideMark/>
          </w:tcPr>
          <w:p w14:paraId="268826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62.9</w:t>
            </w:r>
          </w:p>
        </w:tc>
        <w:tc>
          <w:tcPr>
            <w:tcW w:w="954" w:type="dxa"/>
            <w:tcBorders>
              <w:top w:val="nil"/>
              <w:left w:val="nil"/>
              <w:bottom w:val="single" w:sz="4" w:space="0" w:color="AEAAAA"/>
              <w:right w:val="single" w:sz="4" w:space="0" w:color="AEAAAA"/>
            </w:tcBorders>
            <w:shd w:val="clear" w:color="auto" w:fill="auto"/>
            <w:vAlign w:val="bottom"/>
            <w:hideMark/>
          </w:tcPr>
          <w:p w14:paraId="503EFE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314.7</w:t>
            </w:r>
          </w:p>
        </w:tc>
      </w:tr>
      <w:tr w:rsidR="00031DDB" w:rsidRPr="00031DDB" w14:paraId="7716E00B"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762277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5B90387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Advanced Power Strips - Tier 2 OS</w:t>
            </w:r>
          </w:p>
        </w:tc>
        <w:tc>
          <w:tcPr>
            <w:tcW w:w="936" w:type="dxa"/>
            <w:tcBorders>
              <w:top w:val="nil"/>
              <w:left w:val="nil"/>
              <w:bottom w:val="single" w:sz="4" w:space="0" w:color="AEAAAA"/>
              <w:right w:val="single" w:sz="4" w:space="0" w:color="AEAAAA"/>
            </w:tcBorders>
            <w:shd w:val="clear" w:color="auto" w:fill="auto"/>
            <w:vAlign w:val="bottom"/>
            <w:hideMark/>
          </w:tcPr>
          <w:p w14:paraId="46D26D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1B2D8D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$35.00</w:t>
            </w:r>
          </w:p>
        </w:tc>
        <w:tc>
          <w:tcPr>
            <w:tcW w:w="946" w:type="dxa"/>
            <w:tcBorders>
              <w:top w:val="nil"/>
              <w:left w:val="nil"/>
              <w:bottom w:val="single" w:sz="4" w:space="0" w:color="AEAAAA"/>
              <w:right w:val="single" w:sz="4" w:space="0" w:color="AEAAAA"/>
            </w:tcBorders>
            <w:shd w:val="clear" w:color="auto" w:fill="auto"/>
            <w:vAlign w:val="bottom"/>
            <w:hideMark/>
          </w:tcPr>
          <w:p w14:paraId="1535C8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B5CEE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735527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3A9E6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8099B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3A8DF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09FA2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7F126BD"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39E047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201E872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Clothes Washer Most Efficient</w:t>
            </w:r>
          </w:p>
        </w:tc>
        <w:tc>
          <w:tcPr>
            <w:tcW w:w="936" w:type="dxa"/>
            <w:tcBorders>
              <w:top w:val="nil"/>
              <w:left w:val="nil"/>
              <w:bottom w:val="single" w:sz="4" w:space="0" w:color="AEAAAA"/>
              <w:right w:val="single" w:sz="4" w:space="0" w:color="AEAAAA"/>
            </w:tcBorders>
            <w:shd w:val="clear" w:color="auto" w:fill="auto"/>
            <w:vAlign w:val="bottom"/>
            <w:hideMark/>
          </w:tcPr>
          <w:p w14:paraId="4E348E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131</w:t>
            </w:r>
          </w:p>
        </w:tc>
        <w:tc>
          <w:tcPr>
            <w:tcW w:w="956" w:type="dxa"/>
            <w:tcBorders>
              <w:top w:val="nil"/>
              <w:left w:val="nil"/>
              <w:bottom w:val="single" w:sz="4" w:space="0" w:color="AEAAAA"/>
              <w:right w:val="single" w:sz="4" w:space="0" w:color="AEAAAA"/>
            </w:tcBorders>
            <w:shd w:val="clear" w:color="auto" w:fill="auto"/>
            <w:vAlign w:val="bottom"/>
            <w:hideMark/>
          </w:tcPr>
          <w:p w14:paraId="5148FD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784289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$3,275</w:t>
            </w:r>
          </w:p>
        </w:tc>
        <w:tc>
          <w:tcPr>
            <w:tcW w:w="926" w:type="dxa"/>
            <w:tcBorders>
              <w:top w:val="nil"/>
              <w:left w:val="nil"/>
              <w:bottom w:val="single" w:sz="4" w:space="0" w:color="AEAAAA"/>
              <w:right w:val="single" w:sz="4" w:space="0" w:color="AEAAAA"/>
            </w:tcBorders>
            <w:shd w:val="clear" w:color="auto" w:fill="auto"/>
            <w:vAlign w:val="bottom"/>
            <w:hideMark/>
          </w:tcPr>
          <w:p w14:paraId="2BAF23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31.3</w:t>
            </w:r>
          </w:p>
        </w:tc>
        <w:tc>
          <w:tcPr>
            <w:tcW w:w="926" w:type="dxa"/>
            <w:tcBorders>
              <w:top w:val="nil"/>
              <w:left w:val="nil"/>
              <w:bottom w:val="single" w:sz="4" w:space="0" w:color="AEAAAA"/>
              <w:right w:val="single" w:sz="4" w:space="0" w:color="AEAAAA"/>
            </w:tcBorders>
            <w:shd w:val="clear" w:color="auto" w:fill="auto"/>
            <w:vAlign w:val="bottom"/>
            <w:hideMark/>
          </w:tcPr>
          <w:p w14:paraId="78ECCF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438.2</w:t>
            </w:r>
          </w:p>
        </w:tc>
        <w:tc>
          <w:tcPr>
            <w:tcW w:w="932" w:type="dxa"/>
            <w:tcBorders>
              <w:top w:val="nil"/>
              <w:left w:val="nil"/>
              <w:bottom w:val="single" w:sz="4" w:space="0" w:color="AEAAAA"/>
              <w:right w:val="single" w:sz="4" w:space="0" w:color="AEAAAA"/>
            </w:tcBorders>
            <w:shd w:val="clear" w:color="auto" w:fill="auto"/>
            <w:vAlign w:val="bottom"/>
            <w:hideMark/>
          </w:tcPr>
          <w:p w14:paraId="2FEAC33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w:t>
            </w:r>
          </w:p>
        </w:tc>
        <w:tc>
          <w:tcPr>
            <w:tcW w:w="932" w:type="dxa"/>
            <w:tcBorders>
              <w:top w:val="nil"/>
              <w:left w:val="nil"/>
              <w:bottom w:val="single" w:sz="4" w:space="0" w:color="AEAAAA"/>
              <w:right w:val="single" w:sz="4" w:space="0" w:color="AEAAAA"/>
            </w:tcBorders>
            <w:shd w:val="clear" w:color="auto" w:fill="auto"/>
            <w:vAlign w:val="bottom"/>
            <w:hideMark/>
          </w:tcPr>
          <w:p w14:paraId="5C50773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w:t>
            </w:r>
          </w:p>
        </w:tc>
        <w:tc>
          <w:tcPr>
            <w:tcW w:w="954" w:type="dxa"/>
            <w:tcBorders>
              <w:top w:val="nil"/>
              <w:left w:val="nil"/>
              <w:bottom w:val="single" w:sz="4" w:space="0" w:color="AEAAAA"/>
              <w:right w:val="single" w:sz="4" w:space="0" w:color="AEAAAA"/>
            </w:tcBorders>
            <w:shd w:val="clear" w:color="auto" w:fill="auto"/>
            <w:vAlign w:val="bottom"/>
            <w:hideMark/>
          </w:tcPr>
          <w:p w14:paraId="15F954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12.7</w:t>
            </w:r>
          </w:p>
        </w:tc>
        <w:tc>
          <w:tcPr>
            <w:tcW w:w="954" w:type="dxa"/>
            <w:tcBorders>
              <w:top w:val="nil"/>
              <w:left w:val="nil"/>
              <w:bottom w:val="single" w:sz="4" w:space="0" w:color="AEAAAA"/>
              <w:right w:val="single" w:sz="4" w:space="0" w:color="AEAAAA"/>
            </w:tcBorders>
            <w:shd w:val="clear" w:color="auto" w:fill="auto"/>
            <w:vAlign w:val="bottom"/>
            <w:hideMark/>
          </w:tcPr>
          <w:p w14:paraId="192EEAC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177.9</w:t>
            </w:r>
          </w:p>
        </w:tc>
      </w:tr>
      <w:tr w:rsidR="00031DDB" w:rsidRPr="00031DDB" w14:paraId="6E9260C8"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967E9B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627DEF2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Dryer Most Efficient</w:t>
            </w:r>
          </w:p>
        </w:tc>
        <w:tc>
          <w:tcPr>
            <w:tcW w:w="936" w:type="dxa"/>
            <w:tcBorders>
              <w:top w:val="nil"/>
              <w:left w:val="nil"/>
              <w:bottom w:val="single" w:sz="4" w:space="0" w:color="AEAAAA"/>
              <w:right w:val="single" w:sz="4" w:space="0" w:color="AEAAAA"/>
            </w:tcBorders>
            <w:shd w:val="clear" w:color="auto" w:fill="auto"/>
            <w:vAlign w:val="bottom"/>
            <w:hideMark/>
          </w:tcPr>
          <w:p w14:paraId="144C13D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131</w:t>
            </w:r>
          </w:p>
        </w:tc>
        <w:tc>
          <w:tcPr>
            <w:tcW w:w="956" w:type="dxa"/>
            <w:tcBorders>
              <w:top w:val="nil"/>
              <w:left w:val="nil"/>
              <w:bottom w:val="single" w:sz="4" w:space="0" w:color="AEAAAA"/>
              <w:right w:val="single" w:sz="4" w:space="0" w:color="AEAAAA"/>
            </w:tcBorders>
            <w:shd w:val="clear" w:color="auto" w:fill="auto"/>
            <w:vAlign w:val="bottom"/>
            <w:hideMark/>
          </w:tcPr>
          <w:p w14:paraId="45A2F2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$30.00</w:t>
            </w:r>
          </w:p>
        </w:tc>
        <w:tc>
          <w:tcPr>
            <w:tcW w:w="946" w:type="dxa"/>
            <w:tcBorders>
              <w:top w:val="nil"/>
              <w:left w:val="nil"/>
              <w:bottom w:val="single" w:sz="4" w:space="0" w:color="AEAAAA"/>
              <w:right w:val="single" w:sz="4" w:space="0" w:color="AEAAAA"/>
            </w:tcBorders>
            <w:shd w:val="clear" w:color="auto" w:fill="auto"/>
            <w:vAlign w:val="bottom"/>
            <w:hideMark/>
          </w:tcPr>
          <w:p w14:paraId="1744DE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$3,930</w:t>
            </w:r>
          </w:p>
        </w:tc>
        <w:tc>
          <w:tcPr>
            <w:tcW w:w="926" w:type="dxa"/>
            <w:tcBorders>
              <w:top w:val="nil"/>
              <w:left w:val="nil"/>
              <w:bottom w:val="single" w:sz="4" w:space="0" w:color="AEAAAA"/>
              <w:right w:val="single" w:sz="4" w:space="0" w:color="AEAAAA"/>
            </w:tcBorders>
            <w:shd w:val="clear" w:color="auto" w:fill="auto"/>
            <w:vAlign w:val="bottom"/>
            <w:hideMark/>
          </w:tcPr>
          <w:p w14:paraId="481A527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14.4</w:t>
            </w:r>
          </w:p>
        </w:tc>
        <w:tc>
          <w:tcPr>
            <w:tcW w:w="926" w:type="dxa"/>
            <w:tcBorders>
              <w:top w:val="nil"/>
              <w:left w:val="nil"/>
              <w:bottom w:val="single" w:sz="4" w:space="0" w:color="AEAAAA"/>
              <w:right w:val="single" w:sz="4" w:space="0" w:color="AEAAAA"/>
            </w:tcBorders>
            <w:shd w:val="clear" w:color="auto" w:fill="auto"/>
            <w:vAlign w:val="bottom"/>
            <w:hideMark/>
          </w:tcPr>
          <w:p w14:paraId="34DA5C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229.6</w:t>
            </w:r>
          </w:p>
        </w:tc>
        <w:tc>
          <w:tcPr>
            <w:tcW w:w="932" w:type="dxa"/>
            <w:tcBorders>
              <w:top w:val="nil"/>
              <w:left w:val="nil"/>
              <w:bottom w:val="single" w:sz="4" w:space="0" w:color="AEAAAA"/>
              <w:right w:val="single" w:sz="4" w:space="0" w:color="AEAAAA"/>
            </w:tcBorders>
            <w:shd w:val="clear" w:color="auto" w:fill="auto"/>
            <w:vAlign w:val="bottom"/>
            <w:hideMark/>
          </w:tcPr>
          <w:p w14:paraId="380DEB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w:t>
            </w:r>
          </w:p>
        </w:tc>
        <w:tc>
          <w:tcPr>
            <w:tcW w:w="932" w:type="dxa"/>
            <w:tcBorders>
              <w:top w:val="nil"/>
              <w:left w:val="nil"/>
              <w:bottom w:val="single" w:sz="4" w:space="0" w:color="AEAAAA"/>
              <w:right w:val="single" w:sz="4" w:space="0" w:color="AEAAAA"/>
            </w:tcBorders>
            <w:shd w:val="clear" w:color="auto" w:fill="auto"/>
            <w:vAlign w:val="bottom"/>
            <w:hideMark/>
          </w:tcPr>
          <w:p w14:paraId="09023C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w:t>
            </w:r>
          </w:p>
        </w:tc>
        <w:tc>
          <w:tcPr>
            <w:tcW w:w="954" w:type="dxa"/>
            <w:tcBorders>
              <w:top w:val="nil"/>
              <w:left w:val="nil"/>
              <w:bottom w:val="single" w:sz="4" w:space="0" w:color="AEAAAA"/>
              <w:right w:val="single" w:sz="4" w:space="0" w:color="AEAAAA"/>
            </w:tcBorders>
            <w:shd w:val="clear" w:color="auto" w:fill="auto"/>
            <w:vAlign w:val="bottom"/>
            <w:hideMark/>
          </w:tcPr>
          <w:p w14:paraId="35CCBA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5.8</w:t>
            </w:r>
          </w:p>
        </w:tc>
        <w:tc>
          <w:tcPr>
            <w:tcW w:w="954" w:type="dxa"/>
            <w:tcBorders>
              <w:top w:val="nil"/>
              <w:left w:val="nil"/>
              <w:bottom w:val="single" w:sz="4" w:space="0" w:color="AEAAAA"/>
              <w:right w:val="single" w:sz="4" w:space="0" w:color="AEAAAA"/>
            </w:tcBorders>
            <w:shd w:val="clear" w:color="auto" w:fill="auto"/>
            <w:vAlign w:val="bottom"/>
            <w:hideMark/>
          </w:tcPr>
          <w:p w14:paraId="0A22A7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93.2</w:t>
            </w:r>
          </w:p>
        </w:tc>
      </w:tr>
      <w:tr w:rsidR="00031DDB" w:rsidRPr="00031DDB" w14:paraId="350446B8"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097BF6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5895EDA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Dehumidifier</w:t>
            </w:r>
          </w:p>
        </w:tc>
        <w:tc>
          <w:tcPr>
            <w:tcW w:w="936" w:type="dxa"/>
            <w:tcBorders>
              <w:top w:val="nil"/>
              <w:left w:val="nil"/>
              <w:bottom w:val="single" w:sz="4" w:space="0" w:color="AEAAAA"/>
              <w:right w:val="single" w:sz="4" w:space="0" w:color="AEAAAA"/>
            </w:tcBorders>
            <w:shd w:val="clear" w:color="auto" w:fill="auto"/>
            <w:vAlign w:val="bottom"/>
            <w:hideMark/>
          </w:tcPr>
          <w:p w14:paraId="0ACA7AA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1800</w:t>
            </w:r>
          </w:p>
        </w:tc>
        <w:tc>
          <w:tcPr>
            <w:tcW w:w="956" w:type="dxa"/>
            <w:tcBorders>
              <w:top w:val="nil"/>
              <w:left w:val="nil"/>
              <w:bottom w:val="single" w:sz="4" w:space="0" w:color="AEAAAA"/>
              <w:right w:val="single" w:sz="4" w:space="0" w:color="AEAAAA"/>
            </w:tcBorders>
            <w:shd w:val="clear" w:color="auto" w:fill="auto"/>
            <w:vAlign w:val="bottom"/>
            <w:hideMark/>
          </w:tcPr>
          <w:p w14:paraId="14D048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$30.00</w:t>
            </w:r>
          </w:p>
        </w:tc>
        <w:tc>
          <w:tcPr>
            <w:tcW w:w="946" w:type="dxa"/>
            <w:tcBorders>
              <w:top w:val="nil"/>
              <w:left w:val="nil"/>
              <w:bottom w:val="single" w:sz="4" w:space="0" w:color="AEAAAA"/>
              <w:right w:val="single" w:sz="4" w:space="0" w:color="AEAAAA"/>
            </w:tcBorders>
            <w:shd w:val="clear" w:color="auto" w:fill="auto"/>
            <w:vAlign w:val="bottom"/>
            <w:hideMark/>
          </w:tcPr>
          <w:p w14:paraId="1572F1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$54,000</w:t>
            </w:r>
          </w:p>
        </w:tc>
        <w:tc>
          <w:tcPr>
            <w:tcW w:w="926" w:type="dxa"/>
            <w:tcBorders>
              <w:top w:val="nil"/>
              <w:left w:val="nil"/>
              <w:bottom w:val="single" w:sz="4" w:space="0" w:color="AEAAAA"/>
              <w:right w:val="single" w:sz="4" w:space="0" w:color="AEAAAA"/>
            </w:tcBorders>
            <w:shd w:val="clear" w:color="auto" w:fill="auto"/>
            <w:vAlign w:val="bottom"/>
            <w:hideMark/>
          </w:tcPr>
          <w:p w14:paraId="759E8D2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71.9</w:t>
            </w:r>
          </w:p>
        </w:tc>
        <w:tc>
          <w:tcPr>
            <w:tcW w:w="926" w:type="dxa"/>
            <w:tcBorders>
              <w:top w:val="nil"/>
              <w:left w:val="nil"/>
              <w:bottom w:val="single" w:sz="4" w:space="0" w:color="AEAAAA"/>
              <w:right w:val="single" w:sz="4" w:space="0" w:color="AEAAAA"/>
            </w:tcBorders>
            <w:shd w:val="clear" w:color="auto" w:fill="auto"/>
            <w:vAlign w:val="bottom"/>
            <w:hideMark/>
          </w:tcPr>
          <w:p w14:paraId="5E98F32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1221.7</w:t>
            </w:r>
          </w:p>
        </w:tc>
        <w:tc>
          <w:tcPr>
            <w:tcW w:w="932" w:type="dxa"/>
            <w:tcBorders>
              <w:top w:val="nil"/>
              <w:left w:val="nil"/>
              <w:bottom w:val="single" w:sz="4" w:space="0" w:color="AEAAAA"/>
              <w:right w:val="single" w:sz="4" w:space="0" w:color="AEAAAA"/>
            </w:tcBorders>
            <w:shd w:val="clear" w:color="auto" w:fill="auto"/>
            <w:vAlign w:val="bottom"/>
            <w:hideMark/>
          </w:tcPr>
          <w:p w14:paraId="2CB4A94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16.0</w:t>
            </w:r>
          </w:p>
        </w:tc>
        <w:tc>
          <w:tcPr>
            <w:tcW w:w="932" w:type="dxa"/>
            <w:tcBorders>
              <w:top w:val="nil"/>
              <w:left w:val="nil"/>
              <w:bottom w:val="single" w:sz="4" w:space="0" w:color="AEAAAA"/>
              <w:right w:val="single" w:sz="4" w:space="0" w:color="AEAAAA"/>
            </w:tcBorders>
            <w:shd w:val="clear" w:color="auto" w:fill="auto"/>
            <w:vAlign w:val="bottom"/>
            <w:hideMark/>
          </w:tcPr>
          <w:p w14:paraId="29CF1D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w:t>
            </w:r>
          </w:p>
        </w:tc>
        <w:tc>
          <w:tcPr>
            <w:tcW w:w="954" w:type="dxa"/>
            <w:tcBorders>
              <w:top w:val="nil"/>
              <w:left w:val="nil"/>
              <w:bottom w:val="single" w:sz="4" w:space="0" w:color="AEAAAA"/>
              <w:right w:val="single" w:sz="4" w:space="0" w:color="AEAAAA"/>
            </w:tcBorders>
            <w:shd w:val="clear" w:color="auto" w:fill="auto"/>
            <w:vAlign w:val="bottom"/>
            <w:hideMark/>
          </w:tcPr>
          <w:p w14:paraId="09986D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29.2</w:t>
            </w:r>
          </w:p>
        </w:tc>
        <w:tc>
          <w:tcPr>
            <w:tcW w:w="954" w:type="dxa"/>
            <w:tcBorders>
              <w:top w:val="nil"/>
              <w:left w:val="nil"/>
              <w:bottom w:val="single" w:sz="4" w:space="0" w:color="AEAAAA"/>
              <w:right w:val="single" w:sz="4" w:space="0" w:color="AEAAAA"/>
            </w:tcBorders>
            <w:shd w:val="clear" w:color="auto" w:fill="auto"/>
            <w:vAlign w:val="bottom"/>
            <w:hideMark/>
          </w:tcPr>
          <w:p w14:paraId="37B850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496.0</w:t>
            </w:r>
          </w:p>
        </w:tc>
      </w:tr>
      <w:tr w:rsidR="00031DDB" w:rsidRPr="00031DDB" w14:paraId="524E3D36"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019DF6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7B9C551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Dehumidifier Recycling</w:t>
            </w:r>
          </w:p>
        </w:tc>
        <w:tc>
          <w:tcPr>
            <w:tcW w:w="936" w:type="dxa"/>
            <w:tcBorders>
              <w:top w:val="nil"/>
              <w:left w:val="nil"/>
              <w:bottom w:val="single" w:sz="4" w:space="0" w:color="AEAAAA"/>
              <w:right w:val="single" w:sz="4" w:space="0" w:color="AEAAAA"/>
            </w:tcBorders>
            <w:shd w:val="clear" w:color="auto" w:fill="auto"/>
            <w:vAlign w:val="bottom"/>
            <w:hideMark/>
          </w:tcPr>
          <w:p w14:paraId="377982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1500</w:t>
            </w:r>
          </w:p>
        </w:tc>
        <w:tc>
          <w:tcPr>
            <w:tcW w:w="956" w:type="dxa"/>
            <w:tcBorders>
              <w:top w:val="nil"/>
              <w:left w:val="nil"/>
              <w:bottom w:val="single" w:sz="4" w:space="0" w:color="AEAAAA"/>
              <w:right w:val="single" w:sz="4" w:space="0" w:color="AEAAAA"/>
            </w:tcBorders>
            <w:shd w:val="clear" w:color="auto" w:fill="auto"/>
            <w:vAlign w:val="bottom"/>
            <w:hideMark/>
          </w:tcPr>
          <w:p w14:paraId="4B8C039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$35.00</w:t>
            </w:r>
          </w:p>
        </w:tc>
        <w:tc>
          <w:tcPr>
            <w:tcW w:w="946" w:type="dxa"/>
            <w:tcBorders>
              <w:top w:val="nil"/>
              <w:left w:val="nil"/>
              <w:bottom w:val="single" w:sz="4" w:space="0" w:color="AEAAAA"/>
              <w:right w:val="single" w:sz="4" w:space="0" w:color="AEAAAA"/>
            </w:tcBorders>
            <w:shd w:val="clear" w:color="auto" w:fill="auto"/>
            <w:vAlign w:val="bottom"/>
            <w:hideMark/>
          </w:tcPr>
          <w:p w14:paraId="557229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$52,500</w:t>
            </w:r>
          </w:p>
        </w:tc>
        <w:tc>
          <w:tcPr>
            <w:tcW w:w="926" w:type="dxa"/>
            <w:tcBorders>
              <w:top w:val="nil"/>
              <w:left w:val="nil"/>
              <w:bottom w:val="single" w:sz="4" w:space="0" w:color="AEAAAA"/>
              <w:right w:val="single" w:sz="4" w:space="0" w:color="AEAAAA"/>
            </w:tcBorders>
            <w:shd w:val="clear" w:color="auto" w:fill="auto"/>
            <w:vAlign w:val="bottom"/>
            <w:hideMark/>
          </w:tcPr>
          <w:p w14:paraId="179C800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250.4</w:t>
            </w:r>
          </w:p>
        </w:tc>
        <w:tc>
          <w:tcPr>
            <w:tcW w:w="926" w:type="dxa"/>
            <w:tcBorders>
              <w:top w:val="nil"/>
              <w:left w:val="nil"/>
              <w:bottom w:val="single" w:sz="4" w:space="0" w:color="AEAAAA"/>
              <w:right w:val="single" w:sz="4" w:space="0" w:color="AEAAAA"/>
            </w:tcBorders>
            <w:shd w:val="clear" w:color="auto" w:fill="auto"/>
            <w:vAlign w:val="bottom"/>
            <w:hideMark/>
          </w:tcPr>
          <w:p w14:paraId="69E782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1001.5</w:t>
            </w:r>
          </w:p>
        </w:tc>
        <w:tc>
          <w:tcPr>
            <w:tcW w:w="932" w:type="dxa"/>
            <w:tcBorders>
              <w:top w:val="nil"/>
              <w:left w:val="nil"/>
              <w:bottom w:val="single" w:sz="4" w:space="0" w:color="AEAAAA"/>
              <w:right w:val="single" w:sz="4" w:space="0" w:color="AEAAAA"/>
            </w:tcBorders>
            <w:shd w:val="clear" w:color="auto" w:fill="auto"/>
            <w:vAlign w:val="bottom"/>
            <w:hideMark/>
          </w:tcPr>
          <w:p w14:paraId="718178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20.9</w:t>
            </w:r>
          </w:p>
        </w:tc>
        <w:tc>
          <w:tcPr>
            <w:tcW w:w="932" w:type="dxa"/>
            <w:tcBorders>
              <w:top w:val="nil"/>
              <w:left w:val="nil"/>
              <w:bottom w:val="single" w:sz="4" w:space="0" w:color="AEAAAA"/>
              <w:right w:val="single" w:sz="4" w:space="0" w:color="AEAAAA"/>
            </w:tcBorders>
            <w:shd w:val="clear" w:color="auto" w:fill="auto"/>
            <w:vAlign w:val="bottom"/>
            <w:hideMark/>
          </w:tcPr>
          <w:p w14:paraId="0F0498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w:t>
            </w:r>
          </w:p>
        </w:tc>
        <w:tc>
          <w:tcPr>
            <w:tcW w:w="954" w:type="dxa"/>
            <w:tcBorders>
              <w:top w:val="nil"/>
              <w:left w:val="nil"/>
              <w:bottom w:val="single" w:sz="4" w:space="0" w:color="AEAAAA"/>
              <w:right w:val="single" w:sz="4" w:space="0" w:color="AEAAAA"/>
            </w:tcBorders>
            <w:shd w:val="clear" w:color="auto" w:fill="auto"/>
            <w:vAlign w:val="bottom"/>
            <w:hideMark/>
          </w:tcPr>
          <w:p w14:paraId="3E5C72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101.6</w:t>
            </w:r>
          </w:p>
        </w:tc>
        <w:tc>
          <w:tcPr>
            <w:tcW w:w="954" w:type="dxa"/>
            <w:tcBorders>
              <w:top w:val="nil"/>
              <w:left w:val="nil"/>
              <w:bottom w:val="single" w:sz="4" w:space="0" w:color="AEAAAA"/>
              <w:right w:val="single" w:sz="4" w:space="0" w:color="AEAAAA"/>
            </w:tcBorders>
            <w:shd w:val="clear" w:color="auto" w:fill="auto"/>
            <w:vAlign w:val="bottom"/>
            <w:hideMark/>
          </w:tcPr>
          <w:p w14:paraId="7BA70A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406.6</w:t>
            </w:r>
          </w:p>
        </w:tc>
      </w:tr>
      <w:tr w:rsidR="00031DDB" w:rsidRPr="00031DDB" w14:paraId="597A1AD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E8F324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7688E30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EnergyStar Dryer</w:t>
            </w:r>
          </w:p>
        </w:tc>
        <w:tc>
          <w:tcPr>
            <w:tcW w:w="936" w:type="dxa"/>
            <w:tcBorders>
              <w:top w:val="nil"/>
              <w:left w:val="nil"/>
              <w:bottom w:val="single" w:sz="4" w:space="0" w:color="AEAAAA"/>
              <w:right w:val="single" w:sz="4" w:space="0" w:color="AEAAAA"/>
            </w:tcBorders>
            <w:shd w:val="clear" w:color="auto" w:fill="auto"/>
            <w:vAlign w:val="bottom"/>
            <w:hideMark/>
          </w:tcPr>
          <w:p w14:paraId="7C7B3C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725</w:t>
            </w:r>
          </w:p>
        </w:tc>
        <w:tc>
          <w:tcPr>
            <w:tcW w:w="956" w:type="dxa"/>
            <w:tcBorders>
              <w:top w:val="nil"/>
              <w:left w:val="nil"/>
              <w:bottom w:val="single" w:sz="4" w:space="0" w:color="AEAAAA"/>
              <w:right w:val="single" w:sz="4" w:space="0" w:color="AEAAAA"/>
            </w:tcBorders>
            <w:shd w:val="clear" w:color="auto" w:fill="auto"/>
            <w:vAlign w:val="bottom"/>
            <w:hideMark/>
          </w:tcPr>
          <w:p w14:paraId="1EDEC8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$50.00</w:t>
            </w:r>
          </w:p>
        </w:tc>
        <w:tc>
          <w:tcPr>
            <w:tcW w:w="946" w:type="dxa"/>
            <w:tcBorders>
              <w:top w:val="nil"/>
              <w:left w:val="nil"/>
              <w:bottom w:val="single" w:sz="4" w:space="0" w:color="AEAAAA"/>
              <w:right w:val="single" w:sz="4" w:space="0" w:color="AEAAAA"/>
            </w:tcBorders>
            <w:shd w:val="clear" w:color="auto" w:fill="auto"/>
            <w:vAlign w:val="bottom"/>
            <w:hideMark/>
          </w:tcPr>
          <w:p w14:paraId="63BC628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$36,250</w:t>
            </w:r>
          </w:p>
        </w:tc>
        <w:tc>
          <w:tcPr>
            <w:tcW w:w="926" w:type="dxa"/>
            <w:tcBorders>
              <w:top w:val="nil"/>
              <w:left w:val="nil"/>
              <w:bottom w:val="single" w:sz="4" w:space="0" w:color="AEAAAA"/>
              <w:right w:val="single" w:sz="4" w:space="0" w:color="AEAAAA"/>
            </w:tcBorders>
            <w:shd w:val="clear" w:color="auto" w:fill="auto"/>
            <w:vAlign w:val="bottom"/>
            <w:hideMark/>
          </w:tcPr>
          <w:p w14:paraId="4D1BC5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59.7</w:t>
            </w:r>
          </w:p>
        </w:tc>
        <w:tc>
          <w:tcPr>
            <w:tcW w:w="926" w:type="dxa"/>
            <w:tcBorders>
              <w:top w:val="nil"/>
              <w:left w:val="nil"/>
              <w:bottom w:val="single" w:sz="4" w:space="0" w:color="AEAAAA"/>
              <w:right w:val="single" w:sz="4" w:space="0" w:color="AEAAAA"/>
            </w:tcBorders>
            <w:shd w:val="clear" w:color="auto" w:fill="auto"/>
            <w:vAlign w:val="bottom"/>
            <w:hideMark/>
          </w:tcPr>
          <w:p w14:paraId="3D6E18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955.5</w:t>
            </w:r>
          </w:p>
        </w:tc>
        <w:tc>
          <w:tcPr>
            <w:tcW w:w="932" w:type="dxa"/>
            <w:tcBorders>
              <w:top w:val="nil"/>
              <w:left w:val="nil"/>
              <w:bottom w:val="single" w:sz="4" w:space="0" w:color="AEAAAA"/>
              <w:right w:val="single" w:sz="4" w:space="0" w:color="AEAAAA"/>
            </w:tcBorders>
            <w:shd w:val="clear" w:color="auto" w:fill="auto"/>
            <w:vAlign w:val="bottom"/>
            <w:hideMark/>
          </w:tcPr>
          <w:p w14:paraId="43BD69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7.4</w:t>
            </w:r>
          </w:p>
        </w:tc>
        <w:tc>
          <w:tcPr>
            <w:tcW w:w="932" w:type="dxa"/>
            <w:tcBorders>
              <w:top w:val="nil"/>
              <w:left w:val="nil"/>
              <w:bottom w:val="single" w:sz="4" w:space="0" w:color="AEAAAA"/>
              <w:right w:val="single" w:sz="4" w:space="0" w:color="AEAAAA"/>
            </w:tcBorders>
            <w:shd w:val="clear" w:color="auto" w:fill="auto"/>
            <w:vAlign w:val="bottom"/>
            <w:hideMark/>
          </w:tcPr>
          <w:p w14:paraId="5476ADF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w:t>
            </w:r>
          </w:p>
        </w:tc>
        <w:tc>
          <w:tcPr>
            <w:tcW w:w="954" w:type="dxa"/>
            <w:tcBorders>
              <w:top w:val="nil"/>
              <w:left w:val="nil"/>
              <w:bottom w:val="single" w:sz="4" w:space="0" w:color="AEAAAA"/>
              <w:right w:val="single" w:sz="4" w:space="0" w:color="AEAAAA"/>
            </w:tcBorders>
            <w:shd w:val="clear" w:color="auto" w:fill="auto"/>
            <w:vAlign w:val="bottom"/>
            <w:hideMark/>
          </w:tcPr>
          <w:p w14:paraId="67FDBA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24.2</w:t>
            </w:r>
          </w:p>
        </w:tc>
        <w:tc>
          <w:tcPr>
            <w:tcW w:w="954" w:type="dxa"/>
            <w:tcBorders>
              <w:top w:val="nil"/>
              <w:left w:val="nil"/>
              <w:bottom w:val="single" w:sz="4" w:space="0" w:color="AEAAAA"/>
              <w:right w:val="single" w:sz="4" w:space="0" w:color="AEAAAA"/>
            </w:tcBorders>
            <w:shd w:val="clear" w:color="auto" w:fill="auto"/>
            <w:vAlign w:val="bottom"/>
            <w:hideMark/>
          </w:tcPr>
          <w:p w14:paraId="0BD730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387.9</w:t>
            </w:r>
          </w:p>
        </w:tc>
      </w:tr>
      <w:tr w:rsidR="00031DDB" w:rsidRPr="00031DDB" w14:paraId="1DAB1483"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C65CAA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281B78B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Freezer Recycling</w:t>
            </w:r>
          </w:p>
        </w:tc>
        <w:tc>
          <w:tcPr>
            <w:tcW w:w="936" w:type="dxa"/>
            <w:tcBorders>
              <w:top w:val="nil"/>
              <w:left w:val="nil"/>
              <w:bottom w:val="single" w:sz="4" w:space="0" w:color="AEAAAA"/>
              <w:right w:val="single" w:sz="4" w:space="0" w:color="AEAAAA"/>
            </w:tcBorders>
            <w:shd w:val="clear" w:color="auto" w:fill="auto"/>
            <w:vAlign w:val="bottom"/>
            <w:hideMark/>
          </w:tcPr>
          <w:p w14:paraId="40F3432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w:t>
            </w:r>
          </w:p>
        </w:tc>
        <w:tc>
          <w:tcPr>
            <w:tcW w:w="956" w:type="dxa"/>
            <w:tcBorders>
              <w:top w:val="nil"/>
              <w:left w:val="nil"/>
              <w:bottom w:val="single" w:sz="4" w:space="0" w:color="AEAAAA"/>
              <w:right w:val="single" w:sz="4" w:space="0" w:color="AEAAAA"/>
            </w:tcBorders>
            <w:shd w:val="clear" w:color="auto" w:fill="auto"/>
            <w:vAlign w:val="bottom"/>
            <w:hideMark/>
          </w:tcPr>
          <w:p w14:paraId="4F64D3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$95.00</w:t>
            </w:r>
          </w:p>
        </w:tc>
        <w:tc>
          <w:tcPr>
            <w:tcW w:w="946" w:type="dxa"/>
            <w:tcBorders>
              <w:top w:val="nil"/>
              <w:left w:val="nil"/>
              <w:bottom w:val="single" w:sz="4" w:space="0" w:color="AEAAAA"/>
              <w:right w:val="single" w:sz="4" w:space="0" w:color="AEAAAA"/>
            </w:tcBorders>
            <w:shd w:val="clear" w:color="auto" w:fill="auto"/>
            <w:vAlign w:val="bottom"/>
            <w:hideMark/>
          </w:tcPr>
          <w:p w14:paraId="6A0E66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$14,250</w:t>
            </w:r>
          </w:p>
        </w:tc>
        <w:tc>
          <w:tcPr>
            <w:tcW w:w="926" w:type="dxa"/>
            <w:tcBorders>
              <w:top w:val="nil"/>
              <w:left w:val="nil"/>
              <w:bottom w:val="single" w:sz="4" w:space="0" w:color="AEAAAA"/>
              <w:right w:val="single" w:sz="4" w:space="0" w:color="AEAAAA"/>
            </w:tcBorders>
            <w:shd w:val="clear" w:color="auto" w:fill="auto"/>
            <w:vAlign w:val="bottom"/>
            <w:hideMark/>
          </w:tcPr>
          <w:p w14:paraId="456F542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46.9</w:t>
            </w:r>
          </w:p>
        </w:tc>
        <w:tc>
          <w:tcPr>
            <w:tcW w:w="926" w:type="dxa"/>
            <w:tcBorders>
              <w:top w:val="nil"/>
              <w:left w:val="nil"/>
              <w:bottom w:val="single" w:sz="4" w:space="0" w:color="AEAAAA"/>
              <w:right w:val="single" w:sz="4" w:space="0" w:color="AEAAAA"/>
            </w:tcBorders>
            <w:shd w:val="clear" w:color="auto" w:fill="auto"/>
            <w:vAlign w:val="bottom"/>
            <w:hideMark/>
          </w:tcPr>
          <w:p w14:paraId="5AFB2C4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375.5</w:t>
            </w:r>
          </w:p>
        </w:tc>
        <w:tc>
          <w:tcPr>
            <w:tcW w:w="932" w:type="dxa"/>
            <w:tcBorders>
              <w:top w:val="nil"/>
              <w:left w:val="nil"/>
              <w:bottom w:val="single" w:sz="4" w:space="0" w:color="AEAAAA"/>
              <w:right w:val="single" w:sz="4" w:space="0" w:color="AEAAAA"/>
            </w:tcBorders>
            <w:shd w:val="clear" w:color="auto" w:fill="auto"/>
            <w:vAlign w:val="bottom"/>
            <w:hideMark/>
          </w:tcPr>
          <w:p w14:paraId="70DFC6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5.9</w:t>
            </w:r>
          </w:p>
        </w:tc>
        <w:tc>
          <w:tcPr>
            <w:tcW w:w="932" w:type="dxa"/>
            <w:tcBorders>
              <w:top w:val="nil"/>
              <w:left w:val="nil"/>
              <w:bottom w:val="single" w:sz="4" w:space="0" w:color="AEAAAA"/>
              <w:right w:val="single" w:sz="4" w:space="0" w:color="AEAAAA"/>
            </w:tcBorders>
            <w:shd w:val="clear" w:color="auto" w:fill="auto"/>
            <w:vAlign w:val="bottom"/>
            <w:hideMark/>
          </w:tcPr>
          <w:p w14:paraId="53E1AE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w:t>
            </w:r>
          </w:p>
        </w:tc>
        <w:tc>
          <w:tcPr>
            <w:tcW w:w="954" w:type="dxa"/>
            <w:tcBorders>
              <w:top w:val="nil"/>
              <w:left w:val="nil"/>
              <w:bottom w:val="single" w:sz="4" w:space="0" w:color="AEAAAA"/>
              <w:right w:val="single" w:sz="4" w:space="0" w:color="AEAAAA"/>
            </w:tcBorders>
            <w:shd w:val="clear" w:color="auto" w:fill="auto"/>
            <w:vAlign w:val="bottom"/>
            <w:hideMark/>
          </w:tcPr>
          <w:p w14:paraId="13E2EA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19.1</w:t>
            </w:r>
          </w:p>
        </w:tc>
        <w:tc>
          <w:tcPr>
            <w:tcW w:w="954" w:type="dxa"/>
            <w:tcBorders>
              <w:top w:val="nil"/>
              <w:left w:val="nil"/>
              <w:bottom w:val="single" w:sz="4" w:space="0" w:color="AEAAAA"/>
              <w:right w:val="single" w:sz="4" w:space="0" w:color="AEAAAA"/>
            </w:tcBorders>
            <w:shd w:val="clear" w:color="auto" w:fill="auto"/>
            <w:vAlign w:val="bottom"/>
            <w:hideMark/>
          </w:tcPr>
          <w:p w14:paraId="0352E1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152.4</w:t>
            </w:r>
          </w:p>
        </w:tc>
      </w:tr>
      <w:tr w:rsidR="00031DDB" w:rsidRPr="00031DDB" w14:paraId="4F5B13A0"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73E9AF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47CAE69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Low E Storm Windows, electric heat</w:t>
            </w:r>
          </w:p>
        </w:tc>
        <w:tc>
          <w:tcPr>
            <w:tcW w:w="936" w:type="dxa"/>
            <w:tcBorders>
              <w:top w:val="nil"/>
              <w:left w:val="nil"/>
              <w:bottom w:val="single" w:sz="4" w:space="0" w:color="AEAAAA"/>
              <w:right w:val="single" w:sz="4" w:space="0" w:color="AEAAAA"/>
            </w:tcBorders>
            <w:shd w:val="clear" w:color="auto" w:fill="auto"/>
            <w:vAlign w:val="bottom"/>
            <w:hideMark/>
          </w:tcPr>
          <w:p w14:paraId="4DFE17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6" w:type="dxa"/>
            <w:tcBorders>
              <w:top w:val="nil"/>
              <w:left w:val="nil"/>
              <w:bottom w:val="single" w:sz="4" w:space="0" w:color="AEAAAA"/>
              <w:right w:val="single" w:sz="4" w:space="0" w:color="AEAAAA"/>
            </w:tcBorders>
            <w:shd w:val="clear" w:color="auto" w:fill="auto"/>
            <w:vAlign w:val="bottom"/>
            <w:hideMark/>
          </w:tcPr>
          <w:p w14:paraId="27E3527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56DE530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w:t>
            </w:r>
          </w:p>
        </w:tc>
        <w:tc>
          <w:tcPr>
            <w:tcW w:w="926" w:type="dxa"/>
            <w:tcBorders>
              <w:top w:val="nil"/>
              <w:left w:val="nil"/>
              <w:bottom w:val="single" w:sz="4" w:space="0" w:color="AEAAAA"/>
              <w:right w:val="single" w:sz="4" w:space="0" w:color="AEAAAA"/>
            </w:tcBorders>
            <w:shd w:val="clear" w:color="auto" w:fill="auto"/>
            <w:vAlign w:val="bottom"/>
            <w:hideMark/>
          </w:tcPr>
          <w:p w14:paraId="2A24F4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6.6</w:t>
            </w:r>
          </w:p>
        </w:tc>
        <w:tc>
          <w:tcPr>
            <w:tcW w:w="926" w:type="dxa"/>
            <w:tcBorders>
              <w:top w:val="nil"/>
              <w:left w:val="nil"/>
              <w:bottom w:val="single" w:sz="4" w:space="0" w:color="AEAAAA"/>
              <w:right w:val="single" w:sz="4" w:space="0" w:color="AEAAAA"/>
            </w:tcBorders>
            <w:shd w:val="clear" w:color="auto" w:fill="auto"/>
            <w:vAlign w:val="bottom"/>
            <w:hideMark/>
          </w:tcPr>
          <w:p w14:paraId="66CBCB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131.9</w:t>
            </w:r>
          </w:p>
        </w:tc>
        <w:tc>
          <w:tcPr>
            <w:tcW w:w="932" w:type="dxa"/>
            <w:tcBorders>
              <w:top w:val="nil"/>
              <w:left w:val="nil"/>
              <w:bottom w:val="single" w:sz="4" w:space="0" w:color="AEAAAA"/>
              <w:right w:val="single" w:sz="4" w:space="0" w:color="AEAAAA"/>
            </w:tcBorders>
            <w:shd w:val="clear" w:color="auto" w:fill="auto"/>
            <w:vAlign w:val="bottom"/>
            <w:hideMark/>
          </w:tcPr>
          <w:p w14:paraId="33394D4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5.7</w:t>
            </w:r>
          </w:p>
        </w:tc>
        <w:tc>
          <w:tcPr>
            <w:tcW w:w="932" w:type="dxa"/>
            <w:tcBorders>
              <w:top w:val="nil"/>
              <w:left w:val="nil"/>
              <w:bottom w:val="single" w:sz="4" w:space="0" w:color="AEAAAA"/>
              <w:right w:val="single" w:sz="4" w:space="0" w:color="AEAAAA"/>
            </w:tcBorders>
            <w:shd w:val="clear" w:color="auto" w:fill="auto"/>
            <w:vAlign w:val="bottom"/>
            <w:hideMark/>
          </w:tcPr>
          <w:p w14:paraId="385730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w:t>
            </w:r>
          </w:p>
        </w:tc>
        <w:tc>
          <w:tcPr>
            <w:tcW w:w="954" w:type="dxa"/>
            <w:tcBorders>
              <w:top w:val="nil"/>
              <w:left w:val="nil"/>
              <w:bottom w:val="single" w:sz="4" w:space="0" w:color="AEAAAA"/>
              <w:right w:val="single" w:sz="4" w:space="0" w:color="AEAAAA"/>
            </w:tcBorders>
            <w:shd w:val="clear" w:color="auto" w:fill="auto"/>
            <w:vAlign w:val="bottom"/>
            <w:hideMark/>
          </w:tcPr>
          <w:p w14:paraId="03EAB5C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w:t>
            </w:r>
          </w:p>
        </w:tc>
        <w:tc>
          <w:tcPr>
            <w:tcW w:w="954" w:type="dxa"/>
            <w:tcBorders>
              <w:top w:val="nil"/>
              <w:left w:val="nil"/>
              <w:bottom w:val="single" w:sz="4" w:space="0" w:color="AEAAAA"/>
              <w:right w:val="single" w:sz="4" w:space="0" w:color="AEAAAA"/>
            </w:tcBorders>
            <w:shd w:val="clear" w:color="auto" w:fill="auto"/>
            <w:vAlign w:val="bottom"/>
            <w:hideMark/>
          </w:tcPr>
          <w:p w14:paraId="5E4D1CE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53.6</w:t>
            </w:r>
          </w:p>
        </w:tc>
      </w:tr>
      <w:tr w:rsidR="00031DDB" w:rsidRPr="00031DDB" w14:paraId="58BAA0C8"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40CBA1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274AE8F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Low E Storm Windows, gas heat</w:t>
            </w:r>
          </w:p>
        </w:tc>
        <w:tc>
          <w:tcPr>
            <w:tcW w:w="936" w:type="dxa"/>
            <w:tcBorders>
              <w:top w:val="nil"/>
              <w:left w:val="nil"/>
              <w:bottom w:val="single" w:sz="4" w:space="0" w:color="AEAAAA"/>
              <w:right w:val="single" w:sz="4" w:space="0" w:color="AEAAAA"/>
            </w:tcBorders>
            <w:shd w:val="clear" w:color="auto" w:fill="auto"/>
            <w:vAlign w:val="bottom"/>
            <w:hideMark/>
          </w:tcPr>
          <w:p w14:paraId="7FD7BD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284D7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D550ED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327ACF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4227B0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9D6C7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FBC2B3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0D391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F778F2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BD7396B"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AB6F0B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273CC6E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Low E Storm Windows, other heat</w:t>
            </w:r>
          </w:p>
        </w:tc>
        <w:tc>
          <w:tcPr>
            <w:tcW w:w="936" w:type="dxa"/>
            <w:tcBorders>
              <w:top w:val="nil"/>
              <w:left w:val="nil"/>
              <w:bottom w:val="single" w:sz="4" w:space="0" w:color="AEAAAA"/>
              <w:right w:val="single" w:sz="4" w:space="0" w:color="AEAAAA"/>
            </w:tcBorders>
            <w:shd w:val="clear" w:color="auto" w:fill="auto"/>
            <w:vAlign w:val="bottom"/>
            <w:hideMark/>
          </w:tcPr>
          <w:p w14:paraId="61A7C8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6" w:type="dxa"/>
            <w:tcBorders>
              <w:top w:val="nil"/>
              <w:left w:val="nil"/>
              <w:bottom w:val="single" w:sz="4" w:space="0" w:color="AEAAAA"/>
              <w:right w:val="single" w:sz="4" w:space="0" w:color="AEAAAA"/>
            </w:tcBorders>
            <w:shd w:val="clear" w:color="auto" w:fill="auto"/>
            <w:vAlign w:val="bottom"/>
            <w:hideMark/>
          </w:tcPr>
          <w:p w14:paraId="7CB8AB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538D30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w:t>
            </w:r>
          </w:p>
        </w:tc>
        <w:tc>
          <w:tcPr>
            <w:tcW w:w="926" w:type="dxa"/>
            <w:tcBorders>
              <w:top w:val="nil"/>
              <w:left w:val="nil"/>
              <w:bottom w:val="single" w:sz="4" w:space="0" w:color="AEAAAA"/>
              <w:right w:val="single" w:sz="4" w:space="0" w:color="AEAAAA"/>
            </w:tcBorders>
            <w:shd w:val="clear" w:color="auto" w:fill="auto"/>
            <w:vAlign w:val="bottom"/>
            <w:hideMark/>
          </w:tcPr>
          <w:p w14:paraId="6A8B72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26" w:type="dxa"/>
            <w:tcBorders>
              <w:top w:val="nil"/>
              <w:left w:val="nil"/>
              <w:bottom w:val="single" w:sz="4" w:space="0" w:color="AEAAAA"/>
              <w:right w:val="single" w:sz="4" w:space="0" w:color="AEAAAA"/>
            </w:tcBorders>
            <w:shd w:val="clear" w:color="auto" w:fill="auto"/>
            <w:vAlign w:val="bottom"/>
            <w:hideMark/>
          </w:tcPr>
          <w:p w14:paraId="02C3C2D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w:t>
            </w:r>
          </w:p>
        </w:tc>
        <w:tc>
          <w:tcPr>
            <w:tcW w:w="932" w:type="dxa"/>
            <w:tcBorders>
              <w:top w:val="nil"/>
              <w:left w:val="nil"/>
              <w:bottom w:val="single" w:sz="4" w:space="0" w:color="AEAAAA"/>
              <w:right w:val="single" w:sz="4" w:space="0" w:color="AEAAAA"/>
            </w:tcBorders>
            <w:shd w:val="clear" w:color="auto" w:fill="auto"/>
            <w:vAlign w:val="bottom"/>
            <w:hideMark/>
          </w:tcPr>
          <w:p w14:paraId="2B15769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32" w:type="dxa"/>
            <w:tcBorders>
              <w:top w:val="nil"/>
              <w:left w:val="nil"/>
              <w:bottom w:val="single" w:sz="4" w:space="0" w:color="AEAAAA"/>
              <w:right w:val="single" w:sz="4" w:space="0" w:color="AEAAAA"/>
            </w:tcBorders>
            <w:shd w:val="clear" w:color="auto" w:fill="auto"/>
            <w:vAlign w:val="bottom"/>
            <w:hideMark/>
          </w:tcPr>
          <w:p w14:paraId="7172335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528E7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w:t>
            </w:r>
          </w:p>
        </w:tc>
        <w:tc>
          <w:tcPr>
            <w:tcW w:w="954" w:type="dxa"/>
            <w:tcBorders>
              <w:top w:val="nil"/>
              <w:left w:val="nil"/>
              <w:bottom w:val="single" w:sz="4" w:space="0" w:color="AEAAAA"/>
              <w:right w:val="single" w:sz="4" w:space="0" w:color="AEAAAA"/>
            </w:tcBorders>
            <w:shd w:val="clear" w:color="auto" w:fill="auto"/>
            <w:vAlign w:val="bottom"/>
            <w:hideMark/>
          </w:tcPr>
          <w:p w14:paraId="4D4BB1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36.8</w:t>
            </w:r>
          </w:p>
        </w:tc>
      </w:tr>
      <w:tr w:rsidR="00031DDB" w:rsidRPr="00031DDB" w14:paraId="79AC7C2E"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AC2B66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5ADD7DD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Low Flow Showerhead w/ TSV - Elec</w:t>
            </w:r>
          </w:p>
        </w:tc>
        <w:tc>
          <w:tcPr>
            <w:tcW w:w="936" w:type="dxa"/>
            <w:tcBorders>
              <w:top w:val="nil"/>
              <w:left w:val="nil"/>
              <w:bottom w:val="single" w:sz="4" w:space="0" w:color="AEAAAA"/>
              <w:right w:val="single" w:sz="4" w:space="0" w:color="AEAAAA"/>
            </w:tcBorders>
            <w:shd w:val="clear" w:color="auto" w:fill="auto"/>
            <w:vAlign w:val="bottom"/>
            <w:hideMark/>
          </w:tcPr>
          <w:p w14:paraId="7E317F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6" w:type="dxa"/>
            <w:tcBorders>
              <w:top w:val="nil"/>
              <w:left w:val="nil"/>
              <w:bottom w:val="single" w:sz="4" w:space="0" w:color="AEAAAA"/>
              <w:right w:val="single" w:sz="4" w:space="0" w:color="AEAAAA"/>
            </w:tcBorders>
            <w:shd w:val="clear" w:color="auto" w:fill="auto"/>
            <w:vAlign w:val="bottom"/>
            <w:hideMark/>
          </w:tcPr>
          <w:p w14:paraId="4C013F2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$15.00</w:t>
            </w:r>
          </w:p>
        </w:tc>
        <w:tc>
          <w:tcPr>
            <w:tcW w:w="946" w:type="dxa"/>
            <w:tcBorders>
              <w:top w:val="nil"/>
              <w:left w:val="nil"/>
              <w:bottom w:val="single" w:sz="4" w:space="0" w:color="AEAAAA"/>
              <w:right w:val="single" w:sz="4" w:space="0" w:color="AEAAAA"/>
            </w:tcBorders>
            <w:shd w:val="clear" w:color="auto" w:fill="auto"/>
            <w:vAlign w:val="bottom"/>
            <w:hideMark/>
          </w:tcPr>
          <w:p w14:paraId="66E1A1D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$450</w:t>
            </w:r>
          </w:p>
        </w:tc>
        <w:tc>
          <w:tcPr>
            <w:tcW w:w="926" w:type="dxa"/>
            <w:tcBorders>
              <w:top w:val="nil"/>
              <w:left w:val="nil"/>
              <w:bottom w:val="single" w:sz="4" w:space="0" w:color="AEAAAA"/>
              <w:right w:val="single" w:sz="4" w:space="0" w:color="AEAAAA"/>
            </w:tcBorders>
            <w:shd w:val="clear" w:color="auto" w:fill="auto"/>
            <w:vAlign w:val="bottom"/>
            <w:hideMark/>
          </w:tcPr>
          <w:p w14:paraId="790AEF6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5.8</w:t>
            </w:r>
          </w:p>
        </w:tc>
        <w:tc>
          <w:tcPr>
            <w:tcW w:w="926" w:type="dxa"/>
            <w:tcBorders>
              <w:top w:val="nil"/>
              <w:left w:val="nil"/>
              <w:bottom w:val="single" w:sz="4" w:space="0" w:color="AEAAAA"/>
              <w:right w:val="single" w:sz="4" w:space="0" w:color="AEAAAA"/>
            </w:tcBorders>
            <w:shd w:val="clear" w:color="auto" w:fill="auto"/>
            <w:vAlign w:val="bottom"/>
            <w:hideMark/>
          </w:tcPr>
          <w:p w14:paraId="338E252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86.7</w:t>
            </w:r>
          </w:p>
        </w:tc>
        <w:tc>
          <w:tcPr>
            <w:tcW w:w="932" w:type="dxa"/>
            <w:tcBorders>
              <w:top w:val="nil"/>
              <w:left w:val="nil"/>
              <w:bottom w:val="single" w:sz="4" w:space="0" w:color="AEAAAA"/>
              <w:right w:val="single" w:sz="4" w:space="0" w:color="AEAAAA"/>
            </w:tcBorders>
            <w:shd w:val="clear" w:color="auto" w:fill="auto"/>
            <w:vAlign w:val="bottom"/>
            <w:hideMark/>
          </w:tcPr>
          <w:p w14:paraId="6F33CC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32" w:type="dxa"/>
            <w:tcBorders>
              <w:top w:val="nil"/>
              <w:left w:val="nil"/>
              <w:bottom w:val="single" w:sz="4" w:space="0" w:color="AEAAAA"/>
              <w:right w:val="single" w:sz="4" w:space="0" w:color="AEAAAA"/>
            </w:tcBorders>
            <w:shd w:val="clear" w:color="auto" w:fill="auto"/>
            <w:vAlign w:val="bottom"/>
            <w:hideMark/>
          </w:tcPr>
          <w:p w14:paraId="312F2B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0.9</w:t>
            </w:r>
          </w:p>
        </w:tc>
        <w:tc>
          <w:tcPr>
            <w:tcW w:w="954" w:type="dxa"/>
            <w:tcBorders>
              <w:top w:val="nil"/>
              <w:left w:val="nil"/>
              <w:bottom w:val="single" w:sz="4" w:space="0" w:color="AEAAAA"/>
              <w:right w:val="single" w:sz="4" w:space="0" w:color="AEAAAA"/>
            </w:tcBorders>
            <w:shd w:val="clear" w:color="auto" w:fill="auto"/>
            <w:vAlign w:val="bottom"/>
            <w:hideMark/>
          </w:tcPr>
          <w:p w14:paraId="799786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w:t>
            </w:r>
          </w:p>
        </w:tc>
        <w:tc>
          <w:tcPr>
            <w:tcW w:w="954" w:type="dxa"/>
            <w:tcBorders>
              <w:top w:val="nil"/>
              <w:left w:val="nil"/>
              <w:bottom w:val="single" w:sz="4" w:space="0" w:color="AEAAAA"/>
              <w:right w:val="single" w:sz="4" w:space="0" w:color="AEAAAA"/>
            </w:tcBorders>
            <w:shd w:val="clear" w:color="auto" w:fill="auto"/>
            <w:vAlign w:val="bottom"/>
            <w:hideMark/>
          </w:tcPr>
          <w:p w14:paraId="44FEAF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35.2</w:t>
            </w:r>
          </w:p>
        </w:tc>
      </w:tr>
      <w:tr w:rsidR="00031DDB" w:rsidRPr="00031DDB" w14:paraId="767EB435"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924EFF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4915B48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Low Flow Showerhead w/ TSV - Oil</w:t>
            </w:r>
          </w:p>
        </w:tc>
        <w:tc>
          <w:tcPr>
            <w:tcW w:w="936" w:type="dxa"/>
            <w:tcBorders>
              <w:top w:val="nil"/>
              <w:left w:val="nil"/>
              <w:bottom w:val="single" w:sz="4" w:space="0" w:color="AEAAAA"/>
              <w:right w:val="single" w:sz="4" w:space="0" w:color="AEAAAA"/>
            </w:tcBorders>
            <w:shd w:val="clear" w:color="auto" w:fill="auto"/>
            <w:vAlign w:val="bottom"/>
            <w:hideMark/>
          </w:tcPr>
          <w:p w14:paraId="60BAD5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6" w:type="dxa"/>
            <w:tcBorders>
              <w:top w:val="nil"/>
              <w:left w:val="nil"/>
              <w:bottom w:val="single" w:sz="4" w:space="0" w:color="AEAAAA"/>
              <w:right w:val="single" w:sz="4" w:space="0" w:color="AEAAAA"/>
            </w:tcBorders>
            <w:shd w:val="clear" w:color="auto" w:fill="auto"/>
            <w:vAlign w:val="bottom"/>
            <w:hideMark/>
          </w:tcPr>
          <w:p w14:paraId="7AA781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$15.00</w:t>
            </w:r>
          </w:p>
        </w:tc>
        <w:tc>
          <w:tcPr>
            <w:tcW w:w="946" w:type="dxa"/>
            <w:tcBorders>
              <w:top w:val="nil"/>
              <w:left w:val="nil"/>
              <w:bottom w:val="single" w:sz="4" w:space="0" w:color="AEAAAA"/>
              <w:right w:val="single" w:sz="4" w:space="0" w:color="AEAAAA"/>
            </w:tcBorders>
            <w:shd w:val="clear" w:color="auto" w:fill="auto"/>
            <w:vAlign w:val="bottom"/>
            <w:hideMark/>
          </w:tcPr>
          <w:p w14:paraId="0718D4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$450</w:t>
            </w:r>
          </w:p>
        </w:tc>
        <w:tc>
          <w:tcPr>
            <w:tcW w:w="926" w:type="dxa"/>
            <w:tcBorders>
              <w:top w:val="nil"/>
              <w:left w:val="nil"/>
              <w:bottom w:val="single" w:sz="4" w:space="0" w:color="AEAAAA"/>
              <w:right w:val="single" w:sz="4" w:space="0" w:color="AEAAAA"/>
            </w:tcBorders>
            <w:shd w:val="clear" w:color="auto" w:fill="auto"/>
            <w:vAlign w:val="bottom"/>
            <w:hideMark/>
          </w:tcPr>
          <w:p w14:paraId="5E971E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67D72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5ADDEE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A4D66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65150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4" w:type="dxa"/>
            <w:tcBorders>
              <w:top w:val="nil"/>
              <w:left w:val="nil"/>
              <w:bottom w:val="single" w:sz="4" w:space="0" w:color="AEAAAA"/>
              <w:right w:val="single" w:sz="4" w:space="0" w:color="AEAAAA"/>
            </w:tcBorders>
            <w:shd w:val="clear" w:color="auto" w:fill="auto"/>
            <w:vAlign w:val="bottom"/>
            <w:hideMark/>
          </w:tcPr>
          <w:p w14:paraId="28844C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37.8</w:t>
            </w:r>
          </w:p>
        </w:tc>
      </w:tr>
      <w:tr w:rsidR="00031DDB" w:rsidRPr="00031DDB" w14:paraId="60784840"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5D43EE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6A7E024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Low Flow Showerhead w/ TSV - Other</w:t>
            </w:r>
          </w:p>
        </w:tc>
        <w:tc>
          <w:tcPr>
            <w:tcW w:w="936" w:type="dxa"/>
            <w:tcBorders>
              <w:top w:val="nil"/>
              <w:left w:val="nil"/>
              <w:bottom w:val="single" w:sz="4" w:space="0" w:color="AEAAAA"/>
              <w:right w:val="single" w:sz="4" w:space="0" w:color="AEAAAA"/>
            </w:tcBorders>
            <w:shd w:val="clear" w:color="auto" w:fill="auto"/>
            <w:vAlign w:val="bottom"/>
            <w:hideMark/>
          </w:tcPr>
          <w:p w14:paraId="7F29457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6" w:type="dxa"/>
            <w:tcBorders>
              <w:top w:val="nil"/>
              <w:left w:val="nil"/>
              <w:bottom w:val="single" w:sz="4" w:space="0" w:color="AEAAAA"/>
              <w:right w:val="single" w:sz="4" w:space="0" w:color="AEAAAA"/>
            </w:tcBorders>
            <w:shd w:val="clear" w:color="auto" w:fill="auto"/>
            <w:vAlign w:val="bottom"/>
            <w:hideMark/>
          </w:tcPr>
          <w:p w14:paraId="6D5AB58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$15.00</w:t>
            </w:r>
          </w:p>
        </w:tc>
        <w:tc>
          <w:tcPr>
            <w:tcW w:w="946" w:type="dxa"/>
            <w:tcBorders>
              <w:top w:val="nil"/>
              <w:left w:val="nil"/>
              <w:bottom w:val="single" w:sz="4" w:space="0" w:color="AEAAAA"/>
              <w:right w:val="single" w:sz="4" w:space="0" w:color="AEAAAA"/>
            </w:tcBorders>
            <w:shd w:val="clear" w:color="auto" w:fill="auto"/>
            <w:vAlign w:val="bottom"/>
            <w:hideMark/>
          </w:tcPr>
          <w:p w14:paraId="4BF1F6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$450</w:t>
            </w:r>
          </w:p>
        </w:tc>
        <w:tc>
          <w:tcPr>
            <w:tcW w:w="926" w:type="dxa"/>
            <w:tcBorders>
              <w:top w:val="nil"/>
              <w:left w:val="nil"/>
              <w:bottom w:val="single" w:sz="4" w:space="0" w:color="AEAAAA"/>
              <w:right w:val="single" w:sz="4" w:space="0" w:color="AEAAAA"/>
            </w:tcBorders>
            <w:shd w:val="clear" w:color="auto" w:fill="auto"/>
            <w:vAlign w:val="bottom"/>
            <w:hideMark/>
          </w:tcPr>
          <w:p w14:paraId="1C8E12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15E93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43AC6A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DE422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417F1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w:t>
            </w:r>
          </w:p>
        </w:tc>
        <w:tc>
          <w:tcPr>
            <w:tcW w:w="954" w:type="dxa"/>
            <w:tcBorders>
              <w:top w:val="nil"/>
              <w:left w:val="nil"/>
              <w:bottom w:val="single" w:sz="4" w:space="0" w:color="AEAAAA"/>
              <w:right w:val="single" w:sz="4" w:space="0" w:color="AEAAAA"/>
            </w:tcBorders>
            <w:shd w:val="clear" w:color="auto" w:fill="auto"/>
            <w:vAlign w:val="bottom"/>
            <w:hideMark/>
          </w:tcPr>
          <w:p w14:paraId="259501F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28.2</w:t>
            </w:r>
          </w:p>
        </w:tc>
      </w:tr>
      <w:tr w:rsidR="00031DDB" w:rsidRPr="00031DDB" w14:paraId="21721FB5"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178A6F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0CA9A11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Pool pump (variable)</w:t>
            </w:r>
          </w:p>
        </w:tc>
        <w:tc>
          <w:tcPr>
            <w:tcW w:w="936" w:type="dxa"/>
            <w:tcBorders>
              <w:top w:val="nil"/>
              <w:left w:val="nil"/>
              <w:bottom w:val="single" w:sz="4" w:space="0" w:color="AEAAAA"/>
              <w:right w:val="single" w:sz="4" w:space="0" w:color="AEAAAA"/>
            </w:tcBorders>
            <w:shd w:val="clear" w:color="auto" w:fill="auto"/>
            <w:vAlign w:val="bottom"/>
            <w:hideMark/>
          </w:tcPr>
          <w:p w14:paraId="629640B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375</w:t>
            </w:r>
          </w:p>
        </w:tc>
        <w:tc>
          <w:tcPr>
            <w:tcW w:w="956" w:type="dxa"/>
            <w:tcBorders>
              <w:top w:val="nil"/>
              <w:left w:val="nil"/>
              <w:bottom w:val="single" w:sz="4" w:space="0" w:color="AEAAAA"/>
              <w:right w:val="single" w:sz="4" w:space="0" w:color="AEAAAA"/>
            </w:tcBorders>
            <w:shd w:val="clear" w:color="auto" w:fill="auto"/>
            <w:vAlign w:val="bottom"/>
            <w:hideMark/>
          </w:tcPr>
          <w:p w14:paraId="393D32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$500.00</w:t>
            </w:r>
          </w:p>
        </w:tc>
        <w:tc>
          <w:tcPr>
            <w:tcW w:w="946" w:type="dxa"/>
            <w:tcBorders>
              <w:top w:val="nil"/>
              <w:left w:val="nil"/>
              <w:bottom w:val="single" w:sz="4" w:space="0" w:color="AEAAAA"/>
              <w:right w:val="single" w:sz="4" w:space="0" w:color="AEAAAA"/>
            </w:tcBorders>
            <w:shd w:val="clear" w:color="auto" w:fill="auto"/>
            <w:vAlign w:val="bottom"/>
            <w:hideMark/>
          </w:tcPr>
          <w:p w14:paraId="7BB66AE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$187,500</w:t>
            </w:r>
          </w:p>
        </w:tc>
        <w:tc>
          <w:tcPr>
            <w:tcW w:w="926" w:type="dxa"/>
            <w:tcBorders>
              <w:top w:val="nil"/>
              <w:left w:val="nil"/>
              <w:bottom w:val="single" w:sz="4" w:space="0" w:color="AEAAAA"/>
              <w:right w:val="single" w:sz="4" w:space="0" w:color="AEAAAA"/>
            </w:tcBorders>
            <w:shd w:val="clear" w:color="auto" w:fill="auto"/>
            <w:vAlign w:val="bottom"/>
            <w:hideMark/>
          </w:tcPr>
          <w:p w14:paraId="2030DB2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428.5</w:t>
            </w:r>
          </w:p>
        </w:tc>
        <w:tc>
          <w:tcPr>
            <w:tcW w:w="926" w:type="dxa"/>
            <w:tcBorders>
              <w:top w:val="nil"/>
              <w:left w:val="nil"/>
              <w:bottom w:val="single" w:sz="4" w:space="0" w:color="AEAAAA"/>
              <w:right w:val="single" w:sz="4" w:space="0" w:color="AEAAAA"/>
            </w:tcBorders>
            <w:shd w:val="clear" w:color="auto" w:fill="auto"/>
            <w:vAlign w:val="bottom"/>
            <w:hideMark/>
          </w:tcPr>
          <w:p w14:paraId="0D53D4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2571.2</w:t>
            </w:r>
          </w:p>
        </w:tc>
        <w:tc>
          <w:tcPr>
            <w:tcW w:w="932" w:type="dxa"/>
            <w:tcBorders>
              <w:top w:val="nil"/>
              <w:left w:val="nil"/>
              <w:bottom w:val="single" w:sz="4" w:space="0" w:color="AEAAAA"/>
              <w:right w:val="single" w:sz="4" w:space="0" w:color="AEAAAA"/>
            </w:tcBorders>
            <w:shd w:val="clear" w:color="auto" w:fill="auto"/>
            <w:vAlign w:val="bottom"/>
            <w:hideMark/>
          </w:tcPr>
          <w:p w14:paraId="6400F72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369.5</w:t>
            </w:r>
          </w:p>
        </w:tc>
        <w:tc>
          <w:tcPr>
            <w:tcW w:w="932" w:type="dxa"/>
            <w:tcBorders>
              <w:top w:val="nil"/>
              <w:left w:val="nil"/>
              <w:bottom w:val="single" w:sz="4" w:space="0" w:color="AEAAAA"/>
              <w:right w:val="single" w:sz="4" w:space="0" w:color="AEAAAA"/>
            </w:tcBorders>
            <w:shd w:val="clear" w:color="auto" w:fill="auto"/>
            <w:vAlign w:val="bottom"/>
            <w:hideMark/>
          </w:tcPr>
          <w:p w14:paraId="1417783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36B2A3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174.0</w:t>
            </w:r>
          </w:p>
        </w:tc>
        <w:tc>
          <w:tcPr>
            <w:tcW w:w="954" w:type="dxa"/>
            <w:tcBorders>
              <w:top w:val="nil"/>
              <w:left w:val="nil"/>
              <w:bottom w:val="single" w:sz="4" w:space="0" w:color="AEAAAA"/>
              <w:right w:val="single" w:sz="4" w:space="0" w:color="AEAAAA"/>
            </w:tcBorders>
            <w:shd w:val="clear" w:color="auto" w:fill="auto"/>
            <w:vAlign w:val="bottom"/>
            <w:hideMark/>
          </w:tcPr>
          <w:p w14:paraId="213FA38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1043.9</w:t>
            </w:r>
          </w:p>
        </w:tc>
      </w:tr>
      <w:tr w:rsidR="00031DDB" w:rsidRPr="00031DDB" w14:paraId="54169B33"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237212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0800543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Refrigerator Most Efficient</w:t>
            </w:r>
          </w:p>
        </w:tc>
        <w:tc>
          <w:tcPr>
            <w:tcW w:w="936" w:type="dxa"/>
            <w:tcBorders>
              <w:top w:val="nil"/>
              <w:left w:val="nil"/>
              <w:bottom w:val="single" w:sz="4" w:space="0" w:color="AEAAAA"/>
              <w:right w:val="single" w:sz="4" w:space="0" w:color="AEAAAA"/>
            </w:tcBorders>
            <w:shd w:val="clear" w:color="auto" w:fill="auto"/>
            <w:vAlign w:val="bottom"/>
            <w:hideMark/>
          </w:tcPr>
          <w:p w14:paraId="0FABF4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320</w:t>
            </w:r>
          </w:p>
        </w:tc>
        <w:tc>
          <w:tcPr>
            <w:tcW w:w="956" w:type="dxa"/>
            <w:tcBorders>
              <w:top w:val="nil"/>
              <w:left w:val="nil"/>
              <w:bottom w:val="single" w:sz="4" w:space="0" w:color="AEAAAA"/>
              <w:right w:val="single" w:sz="4" w:space="0" w:color="AEAAAA"/>
            </w:tcBorders>
            <w:shd w:val="clear" w:color="auto" w:fill="auto"/>
            <w:vAlign w:val="bottom"/>
            <w:hideMark/>
          </w:tcPr>
          <w:p w14:paraId="52C580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7DDA05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$8,000</w:t>
            </w:r>
          </w:p>
        </w:tc>
        <w:tc>
          <w:tcPr>
            <w:tcW w:w="926" w:type="dxa"/>
            <w:tcBorders>
              <w:top w:val="nil"/>
              <w:left w:val="nil"/>
              <w:bottom w:val="single" w:sz="4" w:space="0" w:color="AEAAAA"/>
              <w:right w:val="single" w:sz="4" w:space="0" w:color="AEAAAA"/>
            </w:tcBorders>
            <w:shd w:val="clear" w:color="auto" w:fill="auto"/>
            <w:vAlign w:val="bottom"/>
            <w:hideMark/>
          </w:tcPr>
          <w:p w14:paraId="301B05F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23.0</w:t>
            </w:r>
          </w:p>
        </w:tc>
        <w:tc>
          <w:tcPr>
            <w:tcW w:w="926" w:type="dxa"/>
            <w:tcBorders>
              <w:top w:val="nil"/>
              <w:left w:val="nil"/>
              <w:bottom w:val="single" w:sz="4" w:space="0" w:color="AEAAAA"/>
              <w:right w:val="single" w:sz="4" w:space="0" w:color="AEAAAA"/>
            </w:tcBorders>
            <w:shd w:val="clear" w:color="auto" w:fill="auto"/>
            <w:vAlign w:val="bottom"/>
            <w:hideMark/>
          </w:tcPr>
          <w:p w14:paraId="17C0BA9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275.6</w:t>
            </w:r>
          </w:p>
        </w:tc>
        <w:tc>
          <w:tcPr>
            <w:tcW w:w="932" w:type="dxa"/>
            <w:tcBorders>
              <w:top w:val="nil"/>
              <w:left w:val="nil"/>
              <w:bottom w:val="single" w:sz="4" w:space="0" w:color="AEAAAA"/>
              <w:right w:val="single" w:sz="4" w:space="0" w:color="AEAAAA"/>
            </w:tcBorders>
            <w:shd w:val="clear" w:color="auto" w:fill="auto"/>
            <w:vAlign w:val="bottom"/>
            <w:hideMark/>
          </w:tcPr>
          <w:p w14:paraId="57C1D4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w:t>
            </w:r>
          </w:p>
        </w:tc>
        <w:tc>
          <w:tcPr>
            <w:tcW w:w="932" w:type="dxa"/>
            <w:tcBorders>
              <w:top w:val="nil"/>
              <w:left w:val="nil"/>
              <w:bottom w:val="single" w:sz="4" w:space="0" w:color="AEAAAA"/>
              <w:right w:val="single" w:sz="4" w:space="0" w:color="AEAAAA"/>
            </w:tcBorders>
            <w:shd w:val="clear" w:color="auto" w:fill="auto"/>
            <w:vAlign w:val="bottom"/>
            <w:hideMark/>
          </w:tcPr>
          <w:p w14:paraId="41EF96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4" w:type="dxa"/>
            <w:tcBorders>
              <w:top w:val="nil"/>
              <w:left w:val="nil"/>
              <w:bottom w:val="single" w:sz="4" w:space="0" w:color="AEAAAA"/>
              <w:right w:val="single" w:sz="4" w:space="0" w:color="AEAAAA"/>
            </w:tcBorders>
            <w:shd w:val="clear" w:color="auto" w:fill="auto"/>
            <w:vAlign w:val="bottom"/>
            <w:hideMark/>
          </w:tcPr>
          <w:p w14:paraId="1F5AD4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9.3</w:t>
            </w:r>
          </w:p>
        </w:tc>
        <w:tc>
          <w:tcPr>
            <w:tcW w:w="954" w:type="dxa"/>
            <w:tcBorders>
              <w:top w:val="nil"/>
              <w:left w:val="nil"/>
              <w:bottom w:val="single" w:sz="4" w:space="0" w:color="AEAAAA"/>
              <w:right w:val="single" w:sz="4" w:space="0" w:color="AEAAAA"/>
            </w:tcBorders>
            <w:shd w:val="clear" w:color="auto" w:fill="auto"/>
            <w:vAlign w:val="bottom"/>
            <w:hideMark/>
          </w:tcPr>
          <w:p w14:paraId="7AA62C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111.9</w:t>
            </w:r>
          </w:p>
        </w:tc>
      </w:tr>
      <w:tr w:rsidR="00031DDB" w:rsidRPr="00031DDB" w14:paraId="0E4D03A8"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24CCD5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576F60D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Refrigerator Recycling</w:t>
            </w:r>
          </w:p>
        </w:tc>
        <w:tc>
          <w:tcPr>
            <w:tcW w:w="936" w:type="dxa"/>
            <w:tcBorders>
              <w:top w:val="nil"/>
              <w:left w:val="nil"/>
              <w:bottom w:val="single" w:sz="4" w:space="0" w:color="AEAAAA"/>
              <w:right w:val="single" w:sz="4" w:space="0" w:color="AEAAAA"/>
            </w:tcBorders>
            <w:shd w:val="clear" w:color="auto" w:fill="auto"/>
            <w:vAlign w:val="bottom"/>
            <w:hideMark/>
          </w:tcPr>
          <w:p w14:paraId="66E231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2300</w:t>
            </w:r>
          </w:p>
        </w:tc>
        <w:tc>
          <w:tcPr>
            <w:tcW w:w="956" w:type="dxa"/>
            <w:tcBorders>
              <w:top w:val="nil"/>
              <w:left w:val="nil"/>
              <w:bottom w:val="single" w:sz="4" w:space="0" w:color="AEAAAA"/>
              <w:right w:val="single" w:sz="4" w:space="0" w:color="AEAAAA"/>
            </w:tcBorders>
            <w:shd w:val="clear" w:color="auto" w:fill="auto"/>
            <w:vAlign w:val="bottom"/>
            <w:hideMark/>
          </w:tcPr>
          <w:p w14:paraId="0E98C5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$95.00</w:t>
            </w:r>
          </w:p>
        </w:tc>
        <w:tc>
          <w:tcPr>
            <w:tcW w:w="946" w:type="dxa"/>
            <w:tcBorders>
              <w:top w:val="nil"/>
              <w:left w:val="nil"/>
              <w:bottom w:val="single" w:sz="4" w:space="0" w:color="AEAAAA"/>
              <w:right w:val="single" w:sz="4" w:space="0" w:color="AEAAAA"/>
            </w:tcBorders>
            <w:shd w:val="clear" w:color="auto" w:fill="auto"/>
            <w:vAlign w:val="bottom"/>
            <w:hideMark/>
          </w:tcPr>
          <w:p w14:paraId="15DB42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$218,500</w:t>
            </w:r>
          </w:p>
        </w:tc>
        <w:tc>
          <w:tcPr>
            <w:tcW w:w="926" w:type="dxa"/>
            <w:tcBorders>
              <w:top w:val="nil"/>
              <w:left w:val="nil"/>
              <w:bottom w:val="single" w:sz="4" w:space="0" w:color="AEAAAA"/>
              <w:right w:val="single" w:sz="4" w:space="0" w:color="AEAAAA"/>
            </w:tcBorders>
            <w:shd w:val="clear" w:color="auto" w:fill="auto"/>
            <w:vAlign w:val="bottom"/>
            <w:hideMark/>
          </w:tcPr>
          <w:p w14:paraId="179C19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936.0</w:t>
            </w:r>
          </w:p>
        </w:tc>
        <w:tc>
          <w:tcPr>
            <w:tcW w:w="926" w:type="dxa"/>
            <w:tcBorders>
              <w:top w:val="nil"/>
              <w:left w:val="nil"/>
              <w:bottom w:val="single" w:sz="4" w:space="0" w:color="AEAAAA"/>
              <w:right w:val="single" w:sz="4" w:space="0" w:color="AEAAAA"/>
            </w:tcBorders>
            <w:shd w:val="clear" w:color="auto" w:fill="auto"/>
            <w:vAlign w:val="bottom"/>
            <w:hideMark/>
          </w:tcPr>
          <w:p w14:paraId="5A89A4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3744.1</w:t>
            </w:r>
          </w:p>
        </w:tc>
        <w:tc>
          <w:tcPr>
            <w:tcW w:w="932" w:type="dxa"/>
            <w:tcBorders>
              <w:top w:val="nil"/>
              <w:left w:val="nil"/>
              <w:bottom w:val="single" w:sz="4" w:space="0" w:color="AEAAAA"/>
              <w:right w:val="single" w:sz="4" w:space="0" w:color="AEAAAA"/>
            </w:tcBorders>
            <w:shd w:val="clear" w:color="auto" w:fill="auto"/>
            <w:vAlign w:val="bottom"/>
            <w:hideMark/>
          </w:tcPr>
          <w:p w14:paraId="6D7F4E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158.4</w:t>
            </w:r>
          </w:p>
        </w:tc>
        <w:tc>
          <w:tcPr>
            <w:tcW w:w="932" w:type="dxa"/>
            <w:tcBorders>
              <w:top w:val="nil"/>
              <w:left w:val="nil"/>
              <w:bottom w:val="single" w:sz="4" w:space="0" w:color="AEAAAA"/>
              <w:right w:val="single" w:sz="4" w:space="0" w:color="AEAAAA"/>
            </w:tcBorders>
            <w:shd w:val="clear" w:color="auto" w:fill="auto"/>
            <w:vAlign w:val="bottom"/>
            <w:hideMark/>
          </w:tcPr>
          <w:p w14:paraId="47EF78D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121.3</w:t>
            </w:r>
          </w:p>
        </w:tc>
        <w:tc>
          <w:tcPr>
            <w:tcW w:w="954" w:type="dxa"/>
            <w:tcBorders>
              <w:top w:val="nil"/>
              <w:left w:val="nil"/>
              <w:bottom w:val="single" w:sz="4" w:space="0" w:color="AEAAAA"/>
              <w:right w:val="single" w:sz="4" w:space="0" w:color="AEAAAA"/>
            </w:tcBorders>
            <w:shd w:val="clear" w:color="auto" w:fill="auto"/>
            <w:vAlign w:val="bottom"/>
            <w:hideMark/>
          </w:tcPr>
          <w:p w14:paraId="48FADB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380.0</w:t>
            </w:r>
          </w:p>
        </w:tc>
        <w:tc>
          <w:tcPr>
            <w:tcW w:w="954" w:type="dxa"/>
            <w:tcBorders>
              <w:top w:val="nil"/>
              <w:left w:val="nil"/>
              <w:bottom w:val="single" w:sz="4" w:space="0" w:color="AEAAAA"/>
              <w:right w:val="single" w:sz="4" w:space="0" w:color="AEAAAA"/>
            </w:tcBorders>
            <w:shd w:val="clear" w:color="auto" w:fill="auto"/>
            <w:vAlign w:val="bottom"/>
            <w:hideMark/>
          </w:tcPr>
          <w:p w14:paraId="5AB5DF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1520.1</w:t>
            </w:r>
          </w:p>
        </w:tc>
      </w:tr>
      <w:tr w:rsidR="00031DDB" w:rsidRPr="00031DDB" w14:paraId="67296F5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B91EDB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685878D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Room AC (10.8)</w:t>
            </w:r>
          </w:p>
        </w:tc>
        <w:tc>
          <w:tcPr>
            <w:tcW w:w="936" w:type="dxa"/>
            <w:tcBorders>
              <w:top w:val="nil"/>
              <w:left w:val="nil"/>
              <w:bottom w:val="single" w:sz="4" w:space="0" w:color="AEAAAA"/>
              <w:right w:val="single" w:sz="4" w:space="0" w:color="AEAAAA"/>
            </w:tcBorders>
            <w:shd w:val="clear" w:color="auto" w:fill="auto"/>
            <w:vAlign w:val="bottom"/>
            <w:hideMark/>
          </w:tcPr>
          <w:p w14:paraId="2520AC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450</w:t>
            </w:r>
          </w:p>
        </w:tc>
        <w:tc>
          <w:tcPr>
            <w:tcW w:w="956" w:type="dxa"/>
            <w:tcBorders>
              <w:top w:val="nil"/>
              <w:left w:val="nil"/>
              <w:bottom w:val="single" w:sz="4" w:space="0" w:color="AEAAAA"/>
              <w:right w:val="single" w:sz="4" w:space="0" w:color="AEAAAA"/>
            </w:tcBorders>
            <w:shd w:val="clear" w:color="auto" w:fill="auto"/>
            <w:vAlign w:val="bottom"/>
            <w:hideMark/>
          </w:tcPr>
          <w:p w14:paraId="717D969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w:t>
            </w:r>
          </w:p>
        </w:tc>
        <w:tc>
          <w:tcPr>
            <w:tcW w:w="946" w:type="dxa"/>
            <w:tcBorders>
              <w:top w:val="nil"/>
              <w:left w:val="nil"/>
              <w:bottom w:val="single" w:sz="4" w:space="0" w:color="AEAAAA"/>
              <w:right w:val="single" w:sz="4" w:space="0" w:color="AEAAAA"/>
            </w:tcBorders>
            <w:shd w:val="clear" w:color="auto" w:fill="auto"/>
            <w:vAlign w:val="bottom"/>
            <w:hideMark/>
          </w:tcPr>
          <w:p w14:paraId="7A0678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$18,000</w:t>
            </w:r>
          </w:p>
        </w:tc>
        <w:tc>
          <w:tcPr>
            <w:tcW w:w="926" w:type="dxa"/>
            <w:tcBorders>
              <w:top w:val="nil"/>
              <w:left w:val="nil"/>
              <w:bottom w:val="single" w:sz="4" w:space="0" w:color="AEAAAA"/>
              <w:right w:val="single" w:sz="4" w:space="0" w:color="AEAAAA"/>
            </w:tcBorders>
            <w:shd w:val="clear" w:color="auto" w:fill="auto"/>
            <w:vAlign w:val="bottom"/>
            <w:hideMark/>
          </w:tcPr>
          <w:p w14:paraId="6549539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9.1</w:t>
            </w:r>
          </w:p>
        </w:tc>
        <w:tc>
          <w:tcPr>
            <w:tcW w:w="926" w:type="dxa"/>
            <w:tcBorders>
              <w:top w:val="nil"/>
              <w:left w:val="nil"/>
              <w:bottom w:val="single" w:sz="4" w:space="0" w:color="AEAAAA"/>
              <w:right w:val="single" w:sz="4" w:space="0" w:color="AEAAAA"/>
            </w:tcBorders>
            <w:shd w:val="clear" w:color="auto" w:fill="auto"/>
            <w:vAlign w:val="bottom"/>
            <w:hideMark/>
          </w:tcPr>
          <w:p w14:paraId="49197F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108.9</w:t>
            </w:r>
          </w:p>
        </w:tc>
        <w:tc>
          <w:tcPr>
            <w:tcW w:w="932" w:type="dxa"/>
            <w:tcBorders>
              <w:top w:val="nil"/>
              <w:left w:val="nil"/>
              <w:bottom w:val="single" w:sz="4" w:space="0" w:color="AEAAAA"/>
              <w:right w:val="single" w:sz="4" w:space="0" w:color="AEAAAA"/>
            </w:tcBorders>
            <w:shd w:val="clear" w:color="auto" w:fill="auto"/>
            <w:vAlign w:val="bottom"/>
            <w:hideMark/>
          </w:tcPr>
          <w:p w14:paraId="7247FC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17.1</w:t>
            </w:r>
          </w:p>
        </w:tc>
        <w:tc>
          <w:tcPr>
            <w:tcW w:w="932" w:type="dxa"/>
            <w:tcBorders>
              <w:top w:val="nil"/>
              <w:left w:val="nil"/>
              <w:bottom w:val="single" w:sz="4" w:space="0" w:color="AEAAAA"/>
              <w:right w:val="single" w:sz="4" w:space="0" w:color="AEAAAA"/>
            </w:tcBorders>
            <w:shd w:val="clear" w:color="auto" w:fill="auto"/>
            <w:vAlign w:val="bottom"/>
            <w:hideMark/>
          </w:tcPr>
          <w:p w14:paraId="4E9BEF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F420D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w:t>
            </w:r>
          </w:p>
        </w:tc>
        <w:tc>
          <w:tcPr>
            <w:tcW w:w="954" w:type="dxa"/>
            <w:tcBorders>
              <w:top w:val="nil"/>
              <w:left w:val="nil"/>
              <w:bottom w:val="single" w:sz="4" w:space="0" w:color="AEAAAA"/>
              <w:right w:val="single" w:sz="4" w:space="0" w:color="AEAAAA"/>
            </w:tcBorders>
            <w:shd w:val="clear" w:color="auto" w:fill="auto"/>
            <w:vAlign w:val="bottom"/>
            <w:hideMark/>
          </w:tcPr>
          <w:p w14:paraId="33FF60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44.2</w:t>
            </w:r>
          </w:p>
        </w:tc>
      </w:tr>
      <w:tr w:rsidR="00031DDB" w:rsidRPr="00031DDB" w14:paraId="20FDAD0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BA28CA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65FA567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Dehumidifier Most Efficient</w:t>
            </w:r>
          </w:p>
        </w:tc>
        <w:tc>
          <w:tcPr>
            <w:tcW w:w="936" w:type="dxa"/>
            <w:tcBorders>
              <w:top w:val="nil"/>
              <w:left w:val="nil"/>
              <w:bottom w:val="single" w:sz="4" w:space="0" w:color="AEAAAA"/>
              <w:right w:val="single" w:sz="4" w:space="0" w:color="AEAAAA"/>
            </w:tcBorders>
            <w:shd w:val="clear" w:color="auto" w:fill="auto"/>
            <w:vAlign w:val="bottom"/>
            <w:hideMark/>
          </w:tcPr>
          <w:p w14:paraId="4FD3890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6" w:type="dxa"/>
            <w:tcBorders>
              <w:top w:val="nil"/>
              <w:left w:val="nil"/>
              <w:bottom w:val="single" w:sz="4" w:space="0" w:color="AEAAAA"/>
              <w:right w:val="single" w:sz="4" w:space="0" w:color="AEAAAA"/>
            </w:tcBorders>
            <w:shd w:val="clear" w:color="auto" w:fill="auto"/>
            <w:vAlign w:val="bottom"/>
            <w:hideMark/>
          </w:tcPr>
          <w:p w14:paraId="013D29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$17.00</w:t>
            </w:r>
          </w:p>
        </w:tc>
        <w:tc>
          <w:tcPr>
            <w:tcW w:w="946" w:type="dxa"/>
            <w:tcBorders>
              <w:top w:val="nil"/>
              <w:left w:val="nil"/>
              <w:bottom w:val="single" w:sz="4" w:space="0" w:color="AEAAAA"/>
              <w:right w:val="single" w:sz="4" w:space="0" w:color="AEAAAA"/>
            </w:tcBorders>
            <w:shd w:val="clear" w:color="auto" w:fill="auto"/>
            <w:vAlign w:val="bottom"/>
            <w:hideMark/>
          </w:tcPr>
          <w:p w14:paraId="227BC5F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$425</w:t>
            </w:r>
          </w:p>
        </w:tc>
        <w:tc>
          <w:tcPr>
            <w:tcW w:w="926" w:type="dxa"/>
            <w:tcBorders>
              <w:top w:val="nil"/>
              <w:left w:val="nil"/>
              <w:bottom w:val="single" w:sz="4" w:space="0" w:color="AEAAAA"/>
              <w:right w:val="single" w:sz="4" w:space="0" w:color="AEAAAA"/>
            </w:tcBorders>
            <w:shd w:val="clear" w:color="auto" w:fill="auto"/>
            <w:vAlign w:val="bottom"/>
            <w:hideMark/>
          </w:tcPr>
          <w:p w14:paraId="0166AE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26" w:type="dxa"/>
            <w:tcBorders>
              <w:top w:val="nil"/>
              <w:left w:val="nil"/>
              <w:bottom w:val="single" w:sz="4" w:space="0" w:color="AEAAAA"/>
              <w:right w:val="single" w:sz="4" w:space="0" w:color="AEAAAA"/>
            </w:tcBorders>
            <w:shd w:val="clear" w:color="auto" w:fill="auto"/>
            <w:vAlign w:val="bottom"/>
            <w:hideMark/>
          </w:tcPr>
          <w:p w14:paraId="5B38064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19.8</w:t>
            </w:r>
          </w:p>
        </w:tc>
        <w:tc>
          <w:tcPr>
            <w:tcW w:w="932" w:type="dxa"/>
            <w:tcBorders>
              <w:top w:val="nil"/>
              <w:left w:val="nil"/>
              <w:bottom w:val="single" w:sz="4" w:space="0" w:color="AEAAAA"/>
              <w:right w:val="single" w:sz="4" w:space="0" w:color="AEAAAA"/>
            </w:tcBorders>
            <w:shd w:val="clear" w:color="auto" w:fill="auto"/>
            <w:vAlign w:val="bottom"/>
            <w:hideMark/>
          </w:tcPr>
          <w:p w14:paraId="0F55FA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0.3</w:t>
            </w:r>
          </w:p>
        </w:tc>
        <w:tc>
          <w:tcPr>
            <w:tcW w:w="932" w:type="dxa"/>
            <w:tcBorders>
              <w:top w:val="nil"/>
              <w:left w:val="nil"/>
              <w:bottom w:val="single" w:sz="4" w:space="0" w:color="AEAAAA"/>
              <w:right w:val="single" w:sz="4" w:space="0" w:color="AEAAAA"/>
            </w:tcBorders>
            <w:shd w:val="clear" w:color="auto" w:fill="auto"/>
            <w:vAlign w:val="bottom"/>
            <w:hideMark/>
          </w:tcPr>
          <w:p w14:paraId="70804A8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54" w:type="dxa"/>
            <w:tcBorders>
              <w:top w:val="nil"/>
              <w:left w:val="nil"/>
              <w:bottom w:val="single" w:sz="4" w:space="0" w:color="AEAAAA"/>
              <w:right w:val="single" w:sz="4" w:space="0" w:color="AEAAAA"/>
            </w:tcBorders>
            <w:shd w:val="clear" w:color="auto" w:fill="auto"/>
            <w:vAlign w:val="bottom"/>
            <w:hideMark/>
          </w:tcPr>
          <w:p w14:paraId="04B7BCD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54" w:type="dxa"/>
            <w:tcBorders>
              <w:top w:val="nil"/>
              <w:left w:val="nil"/>
              <w:bottom w:val="single" w:sz="4" w:space="0" w:color="AEAAAA"/>
              <w:right w:val="single" w:sz="4" w:space="0" w:color="AEAAAA"/>
            </w:tcBorders>
            <w:shd w:val="clear" w:color="auto" w:fill="auto"/>
            <w:vAlign w:val="bottom"/>
            <w:hideMark/>
          </w:tcPr>
          <w:p w14:paraId="17D352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8.0</w:t>
            </w:r>
          </w:p>
        </w:tc>
      </w:tr>
      <w:tr w:rsidR="00031DDB" w:rsidRPr="00031DDB" w14:paraId="07367059"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EE4D0D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6B2DCC3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Room AC Most Efficient</w:t>
            </w:r>
          </w:p>
        </w:tc>
        <w:tc>
          <w:tcPr>
            <w:tcW w:w="936" w:type="dxa"/>
            <w:tcBorders>
              <w:top w:val="nil"/>
              <w:left w:val="nil"/>
              <w:bottom w:val="single" w:sz="4" w:space="0" w:color="AEAAAA"/>
              <w:right w:val="single" w:sz="4" w:space="0" w:color="AEAAAA"/>
            </w:tcBorders>
            <w:shd w:val="clear" w:color="auto" w:fill="auto"/>
            <w:vAlign w:val="bottom"/>
            <w:hideMark/>
          </w:tcPr>
          <w:p w14:paraId="5700EF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125</w:t>
            </w:r>
          </w:p>
        </w:tc>
        <w:tc>
          <w:tcPr>
            <w:tcW w:w="956" w:type="dxa"/>
            <w:tcBorders>
              <w:top w:val="nil"/>
              <w:left w:val="nil"/>
              <w:bottom w:val="single" w:sz="4" w:space="0" w:color="AEAAAA"/>
              <w:right w:val="single" w:sz="4" w:space="0" w:color="AEAAAA"/>
            </w:tcBorders>
            <w:shd w:val="clear" w:color="auto" w:fill="auto"/>
            <w:vAlign w:val="bottom"/>
            <w:hideMark/>
          </w:tcPr>
          <w:p w14:paraId="59FA0C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$17.00</w:t>
            </w:r>
          </w:p>
        </w:tc>
        <w:tc>
          <w:tcPr>
            <w:tcW w:w="946" w:type="dxa"/>
            <w:tcBorders>
              <w:top w:val="nil"/>
              <w:left w:val="nil"/>
              <w:bottom w:val="single" w:sz="4" w:space="0" w:color="AEAAAA"/>
              <w:right w:val="single" w:sz="4" w:space="0" w:color="AEAAAA"/>
            </w:tcBorders>
            <w:shd w:val="clear" w:color="auto" w:fill="auto"/>
            <w:vAlign w:val="bottom"/>
            <w:hideMark/>
          </w:tcPr>
          <w:p w14:paraId="68C58C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$2,125</w:t>
            </w:r>
          </w:p>
        </w:tc>
        <w:tc>
          <w:tcPr>
            <w:tcW w:w="926" w:type="dxa"/>
            <w:tcBorders>
              <w:top w:val="nil"/>
              <w:left w:val="nil"/>
              <w:bottom w:val="single" w:sz="4" w:space="0" w:color="AEAAAA"/>
              <w:right w:val="single" w:sz="4" w:space="0" w:color="AEAAAA"/>
            </w:tcBorders>
            <w:shd w:val="clear" w:color="auto" w:fill="auto"/>
            <w:vAlign w:val="bottom"/>
            <w:hideMark/>
          </w:tcPr>
          <w:p w14:paraId="7DA8752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10.2</w:t>
            </w:r>
          </w:p>
        </w:tc>
        <w:tc>
          <w:tcPr>
            <w:tcW w:w="926" w:type="dxa"/>
            <w:tcBorders>
              <w:top w:val="nil"/>
              <w:left w:val="nil"/>
              <w:bottom w:val="single" w:sz="4" w:space="0" w:color="AEAAAA"/>
              <w:right w:val="single" w:sz="4" w:space="0" w:color="AEAAAA"/>
            </w:tcBorders>
            <w:shd w:val="clear" w:color="auto" w:fill="auto"/>
            <w:vAlign w:val="bottom"/>
            <w:hideMark/>
          </w:tcPr>
          <w:p w14:paraId="42A25C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121.8</w:t>
            </w:r>
          </w:p>
        </w:tc>
        <w:tc>
          <w:tcPr>
            <w:tcW w:w="932" w:type="dxa"/>
            <w:tcBorders>
              <w:top w:val="nil"/>
              <w:left w:val="nil"/>
              <w:bottom w:val="single" w:sz="4" w:space="0" w:color="AEAAAA"/>
              <w:right w:val="single" w:sz="4" w:space="0" w:color="AEAAAA"/>
            </w:tcBorders>
            <w:shd w:val="clear" w:color="auto" w:fill="auto"/>
            <w:vAlign w:val="bottom"/>
            <w:hideMark/>
          </w:tcPr>
          <w:p w14:paraId="69CE77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18.3</w:t>
            </w:r>
          </w:p>
        </w:tc>
        <w:tc>
          <w:tcPr>
            <w:tcW w:w="932" w:type="dxa"/>
            <w:tcBorders>
              <w:top w:val="nil"/>
              <w:left w:val="nil"/>
              <w:bottom w:val="single" w:sz="4" w:space="0" w:color="AEAAAA"/>
              <w:right w:val="single" w:sz="4" w:space="0" w:color="AEAAAA"/>
            </w:tcBorders>
            <w:shd w:val="clear" w:color="auto" w:fill="auto"/>
            <w:vAlign w:val="bottom"/>
            <w:hideMark/>
          </w:tcPr>
          <w:p w14:paraId="30BD7E0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09916E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4.1</w:t>
            </w:r>
          </w:p>
        </w:tc>
        <w:tc>
          <w:tcPr>
            <w:tcW w:w="954" w:type="dxa"/>
            <w:tcBorders>
              <w:top w:val="nil"/>
              <w:left w:val="nil"/>
              <w:bottom w:val="single" w:sz="4" w:space="0" w:color="AEAAAA"/>
              <w:right w:val="single" w:sz="4" w:space="0" w:color="AEAAAA"/>
            </w:tcBorders>
            <w:shd w:val="clear" w:color="auto" w:fill="auto"/>
            <w:vAlign w:val="bottom"/>
            <w:hideMark/>
          </w:tcPr>
          <w:p w14:paraId="3C1185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49.5</w:t>
            </w:r>
          </w:p>
        </w:tc>
      </w:tr>
      <w:tr w:rsidR="00031DDB" w:rsidRPr="00031DDB" w14:paraId="0CE6DF9E"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E80A9D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3900C76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Room air cleaners</w:t>
            </w:r>
          </w:p>
        </w:tc>
        <w:tc>
          <w:tcPr>
            <w:tcW w:w="936" w:type="dxa"/>
            <w:tcBorders>
              <w:top w:val="nil"/>
              <w:left w:val="nil"/>
              <w:bottom w:val="single" w:sz="4" w:space="0" w:color="AEAAAA"/>
              <w:right w:val="single" w:sz="4" w:space="0" w:color="AEAAAA"/>
            </w:tcBorders>
            <w:shd w:val="clear" w:color="auto" w:fill="auto"/>
            <w:vAlign w:val="bottom"/>
            <w:hideMark/>
          </w:tcPr>
          <w:p w14:paraId="6DEF28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795</w:t>
            </w:r>
          </w:p>
        </w:tc>
        <w:tc>
          <w:tcPr>
            <w:tcW w:w="956" w:type="dxa"/>
            <w:tcBorders>
              <w:top w:val="nil"/>
              <w:left w:val="nil"/>
              <w:bottom w:val="single" w:sz="4" w:space="0" w:color="AEAAAA"/>
              <w:right w:val="single" w:sz="4" w:space="0" w:color="AEAAAA"/>
            </w:tcBorders>
            <w:shd w:val="clear" w:color="auto" w:fill="auto"/>
            <w:vAlign w:val="bottom"/>
            <w:hideMark/>
          </w:tcPr>
          <w:p w14:paraId="0AF8D9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w:t>
            </w:r>
          </w:p>
        </w:tc>
        <w:tc>
          <w:tcPr>
            <w:tcW w:w="946" w:type="dxa"/>
            <w:tcBorders>
              <w:top w:val="nil"/>
              <w:left w:val="nil"/>
              <w:bottom w:val="single" w:sz="4" w:space="0" w:color="AEAAAA"/>
              <w:right w:val="single" w:sz="4" w:space="0" w:color="AEAAAA"/>
            </w:tcBorders>
            <w:shd w:val="clear" w:color="auto" w:fill="auto"/>
            <w:vAlign w:val="bottom"/>
            <w:hideMark/>
          </w:tcPr>
          <w:p w14:paraId="07BB182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$31,800</w:t>
            </w:r>
          </w:p>
        </w:tc>
        <w:tc>
          <w:tcPr>
            <w:tcW w:w="926" w:type="dxa"/>
            <w:tcBorders>
              <w:top w:val="nil"/>
              <w:left w:val="nil"/>
              <w:bottom w:val="single" w:sz="4" w:space="0" w:color="AEAAAA"/>
              <w:right w:val="single" w:sz="4" w:space="0" w:color="AEAAAA"/>
            </w:tcBorders>
            <w:shd w:val="clear" w:color="auto" w:fill="auto"/>
            <w:vAlign w:val="bottom"/>
            <w:hideMark/>
          </w:tcPr>
          <w:p w14:paraId="2F9B32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190.0</w:t>
            </w:r>
          </w:p>
        </w:tc>
        <w:tc>
          <w:tcPr>
            <w:tcW w:w="926" w:type="dxa"/>
            <w:tcBorders>
              <w:top w:val="nil"/>
              <w:left w:val="nil"/>
              <w:bottom w:val="single" w:sz="4" w:space="0" w:color="AEAAAA"/>
              <w:right w:val="single" w:sz="4" w:space="0" w:color="AEAAAA"/>
            </w:tcBorders>
            <w:shd w:val="clear" w:color="auto" w:fill="auto"/>
            <w:vAlign w:val="bottom"/>
            <w:hideMark/>
          </w:tcPr>
          <w:p w14:paraId="6FEAE6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1709.6</w:t>
            </w:r>
          </w:p>
        </w:tc>
        <w:tc>
          <w:tcPr>
            <w:tcW w:w="932" w:type="dxa"/>
            <w:tcBorders>
              <w:top w:val="nil"/>
              <w:left w:val="nil"/>
              <w:bottom w:val="single" w:sz="4" w:space="0" w:color="AEAAAA"/>
              <w:right w:val="single" w:sz="4" w:space="0" w:color="AEAAAA"/>
            </w:tcBorders>
            <w:shd w:val="clear" w:color="auto" w:fill="auto"/>
            <w:vAlign w:val="bottom"/>
            <w:hideMark/>
          </w:tcPr>
          <w:p w14:paraId="2197BBF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42.4</w:t>
            </w:r>
          </w:p>
        </w:tc>
        <w:tc>
          <w:tcPr>
            <w:tcW w:w="932" w:type="dxa"/>
            <w:tcBorders>
              <w:top w:val="nil"/>
              <w:left w:val="nil"/>
              <w:bottom w:val="single" w:sz="4" w:space="0" w:color="AEAAAA"/>
              <w:right w:val="single" w:sz="4" w:space="0" w:color="AEAAAA"/>
            </w:tcBorders>
            <w:shd w:val="clear" w:color="auto" w:fill="auto"/>
            <w:vAlign w:val="bottom"/>
            <w:hideMark/>
          </w:tcPr>
          <w:p w14:paraId="5512EC0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10.5</w:t>
            </w:r>
          </w:p>
        </w:tc>
        <w:tc>
          <w:tcPr>
            <w:tcW w:w="954" w:type="dxa"/>
            <w:tcBorders>
              <w:top w:val="nil"/>
              <w:left w:val="nil"/>
              <w:bottom w:val="single" w:sz="4" w:space="0" w:color="AEAAAA"/>
              <w:right w:val="single" w:sz="4" w:space="0" w:color="AEAAAA"/>
            </w:tcBorders>
            <w:shd w:val="clear" w:color="auto" w:fill="auto"/>
            <w:vAlign w:val="bottom"/>
            <w:hideMark/>
          </w:tcPr>
          <w:p w14:paraId="51F618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77.1</w:t>
            </w:r>
          </w:p>
        </w:tc>
        <w:tc>
          <w:tcPr>
            <w:tcW w:w="954" w:type="dxa"/>
            <w:tcBorders>
              <w:top w:val="nil"/>
              <w:left w:val="nil"/>
              <w:bottom w:val="single" w:sz="4" w:space="0" w:color="AEAAAA"/>
              <w:right w:val="single" w:sz="4" w:space="0" w:color="AEAAAA"/>
            </w:tcBorders>
            <w:shd w:val="clear" w:color="auto" w:fill="auto"/>
            <w:vAlign w:val="bottom"/>
            <w:hideMark/>
          </w:tcPr>
          <w:p w14:paraId="6912AF9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694.1</w:t>
            </w:r>
          </w:p>
        </w:tc>
      </w:tr>
      <w:tr w:rsidR="00031DDB" w:rsidRPr="00031DDB" w14:paraId="689B064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01D66E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530054D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Smart Strips</w:t>
            </w:r>
          </w:p>
        </w:tc>
        <w:tc>
          <w:tcPr>
            <w:tcW w:w="936" w:type="dxa"/>
            <w:tcBorders>
              <w:top w:val="nil"/>
              <w:left w:val="nil"/>
              <w:bottom w:val="single" w:sz="4" w:space="0" w:color="AEAAAA"/>
              <w:right w:val="single" w:sz="4" w:space="0" w:color="AEAAAA"/>
            </w:tcBorders>
            <w:shd w:val="clear" w:color="auto" w:fill="auto"/>
            <w:vAlign w:val="bottom"/>
            <w:hideMark/>
          </w:tcPr>
          <w:p w14:paraId="4EC4E36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6500</w:t>
            </w:r>
          </w:p>
        </w:tc>
        <w:tc>
          <w:tcPr>
            <w:tcW w:w="956" w:type="dxa"/>
            <w:tcBorders>
              <w:top w:val="nil"/>
              <w:left w:val="nil"/>
              <w:bottom w:val="single" w:sz="4" w:space="0" w:color="AEAAAA"/>
              <w:right w:val="single" w:sz="4" w:space="0" w:color="AEAAAA"/>
            </w:tcBorders>
            <w:shd w:val="clear" w:color="auto" w:fill="auto"/>
            <w:vAlign w:val="bottom"/>
            <w:hideMark/>
          </w:tcPr>
          <w:p w14:paraId="7253B7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$10.00</w:t>
            </w:r>
          </w:p>
        </w:tc>
        <w:tc>
          <w:tcPr>
            <w:tcW w:w="946" w:type="dxa"/>
            <w:tcBorders>
              <w:top w:val="nil"/>
              <w:left w:val="nil"/>
              <w:bottom w:val="single" w:sz="4" w:space="0" w:color="AEAAAA"/>
              <w:right w:val="single" w:sz="4" w:space="0" w:color="AEAAAA"/>
            </w:tcBorders>
            <w:shd w:val="clear" w:color="auto" w:fill="auto"/>
            <w:vAlign w:val="bottom"/>
            <w:hideMark/>
          </w:tcPr>
          <w:p w14:paraId="10A39F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$65,000</w:t>
            </w:r>
          </w:p>
        </w:tc>
        <w:tc>
          <w:tcPr>
            <w:tcW w:w="926" w:type="dxa"/>
            <w:tcBorders>
              <w:top w:val="nil"/>
              <w:left w:val="nil"/>
              <w:bottom w:val="single" w:sz="4" w:space="0" w:color="AEAAAA"/>
              <w:right w:val="single" w:sz="4" w:space="0" w:color="AEAAAA"/>
            </w:tcBorders>
            <w:shd w:val="clear" w:color="auto" w:fill="auto"/>
            <w:vAlign w:val="bottom"/>
            <w:hideMark/>
          </w:tcPr>
          <w:p w14:paraId="70245FB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508.6</w:t>
            </w:r>
          </w:p>
        </w:tc>
        <w:tc>
          <w:tcPr>
            <w:tcW w:w="926" w:type="dxa"/>
            <w:tcBorders>
              <w:top w:val="nil"/>
              <w:left w:val="nil"/>
              <w:bottom w:val="single" w:sz="4" w:space="0" w:color="AEAAAA"/>
              <w:right w:val="single" w:sz="4" w:space="0" w:color="AEAAAA"/>
            </w:tcBorders>
            <w:shd w:val="clear" w:color="auto" w:fill="auto"/>
            <w:vAlign w:val="bottom"/>
            <w:hideMark/>
          </w:tcPr>
          <w:p w14:paraId="3E78AF2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2543.0</w:t>
            </w:r>
          </w:p>
        </w:tc>
        <w:tc>
          <w:tcPr>
            <w:tcW w:w="932" w:type="dxa"/>
            <w:tcBorders>
              <w:top w:val="nil"/>
              <w:left w:val="nil"/>
              <w:bottom w:val="single" w:sz="4" w:space="0" w:color="AEAAAA"/>
              <w:right w:val="single" w:sz="4" w:space="0" w:color="AEAAAA"/>
            </w:tcBorders>
            <w:shd w:val="clear" w:color="auto" w:fill="auto"/>
            <w:vAlign w:val="bottom"/>
            <w:hideMark/>
          </w:tcPr>
          <w:p w14:paraId="36E4ED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51.3</w:t>
            </w:r>
          </w:p>
        </w:tc>
        <w:tc>
          <w:tcPr>
            <w:tcW w:w="932" w:type="dxa"/>
            <w:tcBorders>
              <w:top w:val="nil"/>
              <w:left w:val="nil"/>
              <w:bottom w:val="single" w:sz="4" w:space="0" w:color="AEAAAA"/>
              <w:right w:val="single" w:sz="4" w:space="0" w:color="AEAAAA"/>
            </w:tcBorders>
            <w:shd w:val="clear" w:color="auto" w:fill="auto"/>
            <w:vAlign w:val="bottom"/>
            <w:hideMark/>
          </w:tcPr>
          <w:p w14:paraId="07818C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70.5</w:t>
            </w:r>
          </w:p>
        </w:tc>
        <w:tc>
          <w:tcPr>
            <w:tcW w:w="954" w:type="dxa"/>
            <w:tcBorders>
              <w:top w:val="nil"/>
              <w:left w:val="nil"/>
              <w:bottom w:val="single" w:sz="4" w:space="0" w:color="AEAAAA"/>
              <w:right w:val="single" w:sz="4" w:space="0" w:color="AEAAAA"/>
            </w:tcBorders>
            <w:shd w:val="clear" w:color="auto" w:fill="auto"/>
            <w:vAlign w:val="bottom"/>
            <w:hideMark/>
          </w:tcPr>
          <w:p w14:paraId="0FEAB73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206.5</w:t>
            </w:r>
          </w:p>
        </w:tc>
        <w:tc>
          <w:tcPr>
            <w:tcW w:w="954" w:type="dxa"/>
            <w:tcBorders>
              <w:top w:val="nil"/>
              <w:left w:val="nil"/>
              <w:bottom w:val="single" w:sz="4" w:space="0" w:color="AEAAAA"/>
              <w:right w:val="single" w:sz="4" w:space="0" w:color="AEAAAA"/>
            </w:tcBorders>
            <w:shd w:val="clear" w:color="auto" w:fill="auto"/>
            <w:vAlign w:val="bottom"/>
            <w:hideMark/>
          </w:tcPr>
          <w:p w14:paraId="3A83AD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1032.5</w:t>
            </w:r>
          </w:p>
        </w:tc>
      </w:tr>
      <w:tr w:rsidR="00031DDB" w:rsidRPr="00031DDB" w14:paraId="7FA6265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E4DE12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2CC3C14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Thermostatic Shutoff Valve - Elec</w:t>
            </w:r>
          </w:p>
        </w:tc>
        <w:tc>
          <w:tcPr>
            <w:tcW w:w="936" w:type="dxa"/>
            <w:tcBorders>
              <w:top w:val="nil"/>
              <w:left w:val="nil"/>
              <w:bottom w:val="single" w:sz="4" w:space="0" w:color="AEAAAA"/>
              <w:right w:val="single" w:sz="4" w:space="0" w:color="AEAAAA"/>
            </w:tcBorders>
            <w:shd w:val="clear" w:color="auto" w:fill="auto"/>
            <w:vAlign w:val="bottom"/>
            <w:hideMark/>
          </w:tcPr>
          <w:p w14:paraId="6CDAA3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6" w:type="dxa"/>
            <w:tcBorders>
              <w:top w:val="nil"/>
              <w:left w:val="nil"/>
              <w:bottom w:val="single" w:sz="4" w:space="0" w:color="AEAAAA"/>
              <w:right w:val="single" w:sz="4" w:space="0" w:color="AEAAAA"/>
            </w:tcBorders>
            <w:shd w:val="clear" w:color="auto" w:fill="auto"/>
            <w:vAlign w:val="bottom"/>
            <w:hideMark/>
          </w:tcPr>
          <w:p w14:paraId="1ABB5B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$11.50</w:t>
            </w:r>
          </w:p>
        </w:tc>
        <w:tc>
          <w:tcPr>
            <w:tcW w:w="946" w:type="dxa"/>
            <w:tcBorders>
              <w:top w:val="nil"/>
              <w:left w:val="nil"/>
              <w:bottom w:val="single" w:sz="4" w:space="0" w:color="AEAAAA"/>
              <w:right w:val="single" w:sz="4" w:space="0" w:color="AEAAAA"/>
            </w:tcBorders>
            <w:shd w:val="clear" w:color="auto" w:fill="auto"/>
            <w:vAlign w:val="bottom"/>
            <w:hideMark/>
          </w:tcPr>
          <w:p w14:paraId="20ADF5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$345</w:t>
            </w:r>
          </w:p>
        </w:tc>
        <w:tc>
          <w:tcPr>
            <w:tcW w:w="926" w:type="dxa"/>
            <w:tcBorders>
              <w:top w:val="nil"/>
              <w:left w:val="nil"/>
              <w:bottom w:val="single" w:sz="4" w:space="0" w:color="AEAAAA"/>
              <w:right w:val="single" w:sz="4" w:space="0" w:color="AEAAAA"/>
            </w:tcBorders>
            <w:shd w:val="clear" w:color="auto" w:fill="auto"/>
            <w:vAlign w:val="bottom"/>
            <w:hideMark/>
          </w:tcPr>
          <w:p w14:paraId="4CAA58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w:t>
            </w:r>
          </w:p>
        </w:tc>
        <w:tc>
          <w:tcPr>
            <w:tcW w:w="926" w:type="dxa"/>
            <w:tcBorders>
              <w:top w:val="nil"/>
              <w:left w:val="nil"/>
              <w:bottom w:val="single" w:sz="4" w:space="0" w:color="AEAAAA"/>
              <w:right w:val="single" w:sz="4" w:space="0" w:color="AEAAAA"/>
            </w:tcBorders>
            <w:shd w:val="clear" w:color="auto" w:fill="auto"/>
            <w:vAlign w:val="bottom"/>
            <w:hideMark/>
          </w:tcPr>
          <w:p w14:paraId="3E0C93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25.9</w:t>
            </w:r>
          </w:p>
        </w:tc>
        <w:tc>
          <w:tcPr>
            <w:tcW w:w="932" w:type="dxa"/>
            <w:tcBorders>
              <w:top w:val="nil"/>
              <w:left w:val="nil"/>
              <w:bottom w:val="single" w:sz="4" w:space="0" w:color="AEAAAA"/>
              <w:right w:val="single" w:sz="4" w:space="0" w:color="AEAAAA"/>
            </w:tcBorders>
            <w:shd w:val="clear" w:color="auto" w:fill="auto"/>
            <w:vAlign w:val="bottom"/>
            <w:hideMark/>
          </w:tcPr>
          <w:p w14:paraId="0370F9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32" w:type="dxa"/>
            <w:tcBorders>
              <w:top w:val="nil"/>
              <w:left w:val="nil"/>
              <w:bottom w:val="single" w:sz="4" w:space="0" w:color="AEAAAA"/>
              <w:right w:val="single" w:sz="4" w:space="0" w:color="AEAAAA"/>
            </w:tcBorders>
            <w:shd w:val="clear" w:color="auto" w:fill="auto"/>
            <w:vAlign w:val="bottom"/>
            <w:hideMark/>
          </w:tcPr>
          <w:p w14:paraId="20166B8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0.3</w:t>
            </w:r>
          </w:p>
        </w:tc>
        <w:tc>
          <w:tcPr>
            <w:tcW w:w="954" w:type="dxa"/>
            <w:tcBorders>
              <w:top w:val="nil"/>
              <w:left w:val="nil"/>
              <w:bottom w:val="single" w:sz="4" w:space="0" w:color="AEAAAA"/>
              <w:right w:val="single" w:sz="4" w:space="0" w:color="AEAAAA"/>
            </w:tcBorders>
            <w:shd w:val="clear" w:color="auto" w:fill="auto"/>
            <w:vAlign w:val="bottom"/>
            <w:hideMark/>
          </w:tcPr>
          <w:p w14:paraId="172725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0.7</w:t>
            </w:r>
          </w:p>
        </w:tc>
        <w:tc>
          <w:tcPr>
            <w:tcW w:w="954" w:type="dxa"/>
            <w:tcBorders>
              <w:top w:val="nil"/>
              <w:left w:val="nil"/>
              <w:bottom w:val="single" w:sz="4" w:space="0" w:color="AEAAAA"/>
              <w:right w:val="single" w:sz="4" w:space="0" w:color="AEAAAA"/>
            </w:tcBorders>
            <w:shd w:val="clear" w:color="auto" w:fill="auto"/>
            <w:vAlign w:val="bottom"/>
            <w:hideMark/>
          </w:tcPr>
          <w:p w14:paraId="53DA7A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10.5</w:t>
            </w:r>
          </w:p>
        </w:tc>
      </w:tr>
      <w:tr w:rsidR="00031DDB" w:rsidRPr="00031DDB" w14:paraId="69D5EB34"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41910C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70A6496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Thermostatic Shut-off Valve - Oil</w:t>
            </w:r>
          </w:p>
        </w:tc>
        <w:tc>
          <w:tcPr>
            <w:tcW w:w="936" w:type="dxa"/>
            <w:tcBorders>
              <w:top w:val="nil"/>
              <w:left w:val="nil"/>
              <w:bottom w:val="single" w:sz="4" w:space="0" w:color="AEAAAA"/>
              <w:right w:val="single" w:sz="4" w:space="0" w:color="AEAAAA"/>
            </w:tcBorders>
            <w:shd w:val="clear" w:color="auto" w:fill="auto"/>
            <w:vAlign w:val="bottom"/>
            <w:hideMark/>
          </w:tcPr>
          <w:p w14:paraId="365C13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w:t>
            </w:r>
          </w:p>
        </w:tc>
        <w:tc>
          <w:tcPr>
            <w:tcW w:w="956" w:type="dxa"/>
            <w:tcBorders>
              <w:top w:val="nil"/>
              <w:left w:val="nil"/>
              <w:bottom w:val="single" w:sz="4" w:space="0" w:color="AEAAAA"/>
              <w:right w:val="single" w:sz="4" w:space="0" w:color="AEAAAA"/>
            </w:tcBorders>
            <w:shd w:val="clear" w:color="auto" w:fill="auto"/>
            <w:vAlign w:val="bottom"/>
            <w:hideMark/>
          </w:tcPr>
          <w:p w14:paraId="056B7A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$11.50</w:t>
            </w:r>
          </w:p>
        </w:tc>
        <w:tc>
          <w:tcPr>
            <w:tcW w:w="946" w:type="dxa"/>
            <w:tcBorders>
              <w:top w:val="nil"/>
              <w:left w:val="nil"/>
              <w:bottom w:val="single" w:sz="4" w:space="0" w:color="AEAAAA"/>
              <w:right w:val="single" w:sz="4" w:space="0" w:color="AEAAAA"/>
            </w:tcBorders>
            <w:shd w:val="clear" w:color="auto" w:fill="auto"/>
            <w:vAlign w:val="bottom"/>
            <w:hideMark/>
          </w:tcPr>
          <w:p w14:paraId="073963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$403</w:t>
            </w:r>
          </w:p>
        </w:tc>
        <w:tc>
          <w:tcPr>
            <w:tcW w:w="926" w:type="dxa"/>
            <w:tcBorders>
              <w:top w:val="nil"/>
              <w:left w:val="nil"/>
              <w:bottom w:val="single" w:sz="4" w:space="0" w:color="AEAAAA"/>
              <w:right w:val="single" w:sz="4" w:space="0" w:color="AEAAAA"/>
            </w:tcBorders>
            <w:shd w:val="clear" w:color="auto" w:fill="auto"/>
            <w:vAlign w:val="bottom"/>
            <w:hideMark/>
          </w:tcPr>
          <w:p w14:paraId="3FAE474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BF194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DDC1D8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06531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521942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0.9</w:t>
            </w:r>
          </w:p>
        </w:tc>
        <w:tc>
          <w:tcPr>
            <w:tcW w:w="954" w:type="dxa"/>
            <w:tcBorders>
              <w:top w:val="nil"/>
              <w:left w:val="nil"/>
              <w:bottom w:val="single" w:sz="4" w:space="0" w:color="AEAAAA"/>
              <w:right w:val="single" w:sz="4" w:space="0" w:color="AEAAAA"/>
            </w:tcBorders>
            <w:shd w:val="clear" w:color="auto" w:fill="auto"/>
            <w:vAlign w:val="bottom"/>
            <w:hideMark/>
          </w:tcPr>
          <w:p w14:paraId="543E01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13.9</w:t>
            </w:r>
          </w:p>
        </w:tc>
      </w:tr>
      <w:tr w:rsidR="00031DDB" w:rsidRPr="00031DDB" w14:paraId="12087266"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EAD1C8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622C63C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Thermostatic Shut-off Valve - Other</w:t>
            </w:r>
          </w:p>
        </w:tc>
        <w:tc>
          <w:tcPr>
            <w:tcW w:w="936" w:type="dxa"/>
            <w:tcBorders>
              <w:top w:val="nil"/>
              <w:left w:val="nil"/>
              <w:bottom w:val="single" w:sz="4" w:space="0" w:color="AEAAAA"/>
              <w:right w:val="single" w:sz="4" w:space="0" w:color="AEAAAA"/>
            </w:tcBorders>
            <w:shd w:val="clear" w:color="auto" w:fill="auto"/>
            <w:vAlign w:val="bottom"/>
            <w:hideMark/>
          </w:tcPr>
          <w:p w14:paraId="5BFD738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6" w:type="dxa"/>
            <w:tcBorders>
              <w:top w:val="nil"/>
              <w:left w:val="nil"/>
              <w:bottom w:val="single" w:sz="4" w:space="0" w:color="AEAAAA"/>
              <w:right w:val="single" w:sz="4" w:space="0" w:color="AEAAAA"/>
            </w:tcBorders>
            <w:shd w:val="clear" w:color="auto" w:fill="auto"/>
            <w:vAlign w:val="bottom"/>
            <w:hideMark/>
          </w:tcPr>
          <w:p w14:paraId="254519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$11.50</w:t>
            </w:r>
          </w:p>
        </w:tc>
        <w:tc>
          <w:tcPr>
            <w:tcW w:w="946" w:type="dxa"/>
            <w:tcBorders>
              <w:top w:val="nil"/>
              <w:left w:val="nil"/>
              <w:bottom w:val="single" w:sz="4" w:space="0" w:color="AEAAAA"/>
              <w:right w:val="single" w:sz="4" w:space="0" w:color="AEAAAA"/>
            </w:tcBorders>
            <w:shd w:val="clear" w:color="auto" w:fill="auto"/>
            <w:vAlign w:val="bottom"/>
            <w:hideMark/>
          </w:tcPr>
          <w:p w14:paraId="66EB0E8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$288</w:t>
            </w:r>
          </w:p>
        </w:tc>
        <w:tc>
          <w:tcPr>
            <w:tcW w:w="926" w:type="dxa"/>
            <w:tcBorders>
              <w:top w:val="nil"/>
              <w:left w:val="nil"/>
              <w:bottom w:val="single" w:sz="4" w:space="0" w:color="AEAAAA"/>
              <w:right w:val="single" w:sz="4" w:space="0" w:color="AEAAAA"/>
            </w:tcBorders>
            <w:shd w:val="clear" w:color="auto" w:fill="auto"/>
            <w:vAlign w:val="bottom"/>
            <w:hideMark/>
          </w:tcPr>
          <w:p w14:paraId="62983F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5BBC8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00CC64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52004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84A905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54" w:type="dxa"/>
            <w:tcBorders>
              <w:top w:val="nil"/>
              <w:left w:val="nil"/>
              <w:bottom w:val="single" w:sz="4" w:space="0" w:color="AEAAAA"/>
              <w:right w:val="single" w:sz="4" w:space="0" w:color="AEAAAA"/>
            </w:tcBorders>
            <w:shd w:val="clear" w:color="auto" w:fill="auto"/>
            <w:vAlign w:val="bottom"/>
            <w:hideMark/>
          </w:tcPr>
          <w:p w14:paraId="6F90689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7.3</w:t>
            </w:r>
          </w:p>
        </w:tc>
      </w:tr>
      <w:tr w:rsidR="00031DDB" w:rsidRPr="00031DDB" w14:paraId="05D5093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9195FE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0D824C7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Tricklestar Keyboard</w:t>
            </w:r>
          </w:p>
        </w:tc>
        <w:tc>
          <w:tcPr>
            <w:tcW w:w="936" w:type="dxa"/>
            <w:tcBorders>
              <w:top w:val="nil"/>
              <w:left w:val="nil"/>
              <w:bottom w:val="single" w:sz="4" w:space="0" w:color="AEAAAA"/>
              <w:right w:val="single" w:sz="4" w:space="0" w:color="AEAAAA"/>
            </w:tcBorders>
            <w:shd w:val="clear" w:color="auto" w:fill="auto"/>
            <w:vAlign w:val="bottom"/>
            <w:hideMark/>
          </w:tcPr>
          <w:p w14:paraId="5ABC0F4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6" w:type="dxa"/>
            <w:tcBorders>
              <w:top w:val="nil"/>
              <w:left w:val="nil"/>
              <w:bottom w:val="single" w:sz="4" w:space="0" w:color="AEAAAA"/>
              <w:right w:val="single" w:sz="4" w:space="0" w:color="AEAAAA"/>
            </w:tcBorders>
            <w:shd w:val="clear" w:color="auto" w:fill="auto"/>
            <w:vAlign w:val="bottom"/>
            <w:hideMark/>
          </w:tcPr>
          <w:p w14:paraId="7BA2EA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3407B34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$625</w:t>
            </w:r>
          </w:p>
        </w:tc>
        <w:tc>
          <w:tcPr>
            <w:tcW w:w="926" w:type="dxa"/>
            <w:tcBorders>
              <w:top w:val="nil"/>
              <w:left w:val="nil"/>
              <w:bottom w:val="single" w:sz="4" w:space="0" w:color="AEAAAA"/>
              <w:right w:val="single" w:sz="4" w:space="0" w:color="AEAAAA"/>
            </w:tcBorders>
            <w:shd w:val="clear" w:color="auto" w:fill="auto"/>
            <w:vAlign w:val="bottom"/>
            <w:hideMark/>
          </w:tcPr>
          <w:p w14:paraId="2674C13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w:t>
            </w:r>
          </w:p>
        </w:tc>
        <w:tc>
          <w:tcPr>
            <w:tcW w:w="926" w:type="dxa"/>
            <w:tcBorders>
              <w:top w:val="nil"/>
              <w:left w:val="nil"/>
              <w:bottom w:val="single" w:sz="4" w:space="0" w:color="AEAAAA"/>
              <w:right w:val="single" w:sz="4" w:space="0" w:color="AEAAAA"/>
            </w:tcBorders>
            <w:shd w:val="clear" w:color="auto" w:fill="auto"/>
            <w:vAlign w:val="bottom"/>
            <w:hideMark/>
          </w:tcPr>
          <w:p w14:paraId="68255D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6.8</w:t>
            </w:r>
          </w:p>
        </w:tc>
        <w:tc>
          <w:tcPr>
            <w:tcW w:w="932" w:type="dxa"/>
            <w:tcBorders>
              <w:top w:val="nil"/>
              <w:left w:val="nil"/>
              <w:bottom w:val="single" w:sz="4" w:space="0" w:color="AEAAAA"/>
              <w:right w:val="single" w:sz="4" w:space="0" w:color="AEAAAA"/>
            </w:tcBorders>
            <w:shd w:val="clear" w:color="auto" w:fill="auto"/>
            <w:vAlign w:val="bottom"/>
            <w:hideMark/>
          </w:tcPr>
          <w:p w14:paraId="7C8C87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32" w:type="dxa"/>
            <w:tcBorders>
              <w:top w:val="nil"/>
              <w:left w:val="nil"/>
              <w:bottom w:val="single" w:sz="4" w:space="0" w:color="AEAAAA"/>
              <w:right w:val="single" w:sz="4" w:space="0" w:color="AEAAAA"/>
            </w:tcBorders>
            <w:shd w:val="clear" w:color="auto" w:fill="auto"/>
            <w:vAlign w:val="bottom"/>
            <w:hideMark/>
          </w:tcPr>
          <w:p w14:paraId="362C51F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0.7</w:t>
            </w:r>
          </w:p>
        </w:tc>
        <w:tc>
          <w:tcPr>
            <w:tcW w:w="954" w:type="dxa"/>
            <w:tcBorders>
              <w:top w:val="nil"/>
              <w:left w:val="nil"/>
              <w:bottom w:val="single" w:sz="4" w:space="0" w:color="AEAAAA"/>
              <w:right w:val="single" w:sz="4" w:space="0" w:color="AEAAAA"/>
            </w:tcBorders>
            <w:shd w:val="clear" w:color="auto" w:fill="auto"/>
            <w:vAlign w:val="bottom"/>
            <w:hideMark/>
          </w:tcPr>
          <w:p w14:paraId="5D50B29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54" w:type="dxa"/>
            <w:tcBorders>
              <w:top w:val="nil"/>
              <w:left w:val="nil"/>
              <w:bottom w:val="single" w:sz="4" w:space="0" w:color="AEAAAA"/>
              <w:right w:val="single" w:sz="4" w:space="0" w:color="AEAAAA"/>
            </w:tcBorders>
            <w:shd w:val="clear" w:color="auto" w:fill="auto"/>
            <w:vAlign w:val="bottom"/>
            <w:hideMark/>
          </w:tcPr>
          <w:p w14:paraId="7BE11A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w:t>
            </w:r>
          </w:p>
        </w:tc>
      </w:tr>
      <w:tr w:rsidR="00031DDB" w:rsidRPr="00031DDB" w14:paraId="00C37DBD"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8D0655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DCBAD7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ACTIMER</w:t>
            </w:r>
          </w:p>
        </w:tc>
        <w:tc>
          <w:tcPr>
            <w:tcW w:w="936" w:type="dxa"/>
            <w:tcBorders>
              <w:top w:val="nil"/>
              <w:left w:val="nil"/>
              <w:bottom w:val="single" w:sz="4" w:space="0" w:color="AEAAAA"/>
              <w:right w:val="single" w:sz="4" w:space="0" w:color="AEAAAA"/>
            </w:tcBorders>
            <w:shd w:val="clear" w:color="auto" w:fill="auto"/>
            <w:vAlign w:val="bottom"/>
            <w:hideMark/>
          </w:tcPr>
          <w:p w14:paraId="19C999C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61E07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91150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851AF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0B959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1BE0B3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2C006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BD2DD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38502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60A09EB"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6BB708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FDA00E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Basic Educational Measures</w:t>
            </w:r>
          </w:p>
        </w:tc>
        <w:tc>
          <w:tcPr>
            <w:tcW w:w="936" w:type="dxa"/>
            <w:tcBorders>
              <w:top w:val="nil"/>
              <w:left w:val="nil"/>
              <w:bottom w:val="single" w:sz="4" w:space="0" w:color="AEAAAA"/>
              <w:right w:val="single" w:sz="4" w:space="0" w:color="AEAAAA"/>
            </w:tcBorders>
            <w:shd w:val="clear" w:color="auto" w:fill="auto"/>
            <w:vAlign w:val="bottom"/>
            <w:hideMark/>
          </w:tcPr>
          <w:p w14:paraId="29628D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2060</w:t>
            </w:r>
          </w:p>
        </w:tc>
        <w:tc>
          <w:tcPr>
            <w:tcW w:w="956" w:type="dxa"/>
            <w:tcBorders>
              <w:top w:val="nil"/>
              <w:left w:val="nil"/>
              <w:bottom w:val="single" w:sz="4" w:space="0" w:color="AEAAAA"/>
              <w:right w:val="single" w:sz="4" w:space="0" w:color="AEAAAA"/>
            </w:tcBorders>
            <w:shd w:val="clear" w:color="auto" w:fill="auto"/>
            <w:vAlign w:val="bottom"/>
            <w:hideMark/>
          </w:tcPr>
          <w:p w14:paraId="44E47F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$180.00</w:t>
            </w:r>
          </w:p>
        </w:tc>
        <w:tc>
          <w:tcPr>
            <w:tcW w:w="946" w:type="dxa"/>
            <w:tcBorders>
              <w:top w:val="nil"/>
              <w:left w:val="nil"/>
              <w:bottom w:val="single" w:sz="4" w:space="0" w:color="AEAAAA"/>
              <w:right w:val="single" w:sz="4" w:space="0" w:color="AEAAAA"/>
            </w:tcBorders>
            <w:shd w:val="clear" w:color="auto" w:fill="auto"/>
            <w:vAlign w:val="bottom"/>
            <w:hideMark/>
          </w:tcPr>
          <w:p w14:paraId="0CF664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$370,800</w:t>
            </w:r>
          </w:p>
        </w:tc>
        <w:tc>
          <w:tcPr>
            <w:tcW w:w="926" w:type="dxa"/>
            <w:tcBorders>
              <w:top w:val="nil"/>
              <w:left w:val="nil"/>
              <w:bottom w:val="single" w:sz="4" w:space="0" w:color="AEAAAA"/>
              <w:right w:val="single" w:sz="4" w:space="0" w:color="AEAAAA"/>
            </w:tcBorders>
            <w:shd w:val="clear" w:color="auto" w:fill="auto"/>
            <w:vAlign w:val="bottom"/>
            <w:hideMark/>
          </w:tcPr>
          <w:p w14:paraId="637C72A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43.3</w:t>
            </w:r>
          </w:p>
        </w:tc>
        <w:tc>
          <w:tcPr>
            <w:tcW w:w="926" w:type="dxa"/>
            <w:tcBorders>
              <w:top w:val="nil"/>
              <w:left w:val="nil"/>
              <w:bottom w:val="single" w:sz="4" w:space="0" w:color="AEAAAA"/>
              <w:right w:val="single" w:sz="4" w:space="0" w:color="AEAAAA"/>
            </w:tcBorders>
            <w:shd w:val="clear" w:color="auto" w:fill="auto"/>
            <w:vAlign w:val="bottom"/>
            <w:hideMark/>
          </w:tcPr>
          <w:p w14:paraId="38474D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216.3</w:t>
            </w:r>
          </w:p>
        </w:tc>
        <w:tc>
          <w:tcPr>
            <w:tcW w:w="932" w:type="dxa"/>
            <w:tcBorders>
              <w:top w:val="nil"/>
              <w:left w:val="nil"/>
              <w:bottom w:val="single" w:sz="4" w:space="0" w:color="AEAAAA"/>
              <w:right w:val="single" w:sz="4" w:space="0" w:color="AEAAAA"/>
            </w:tcBorders>
            <w:shd w:val="clear" w:color="auto" w:fill="auto"/>
            <w:vAlign w:val="bottom"/>
            <w:hideMark/>
          </w:tcPr>
          <w:p w14:paraId="2263EA8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w:t>
            </w:r>
          </w:p>
        </w:tc>
        <w:tc>
          <w:tcPr>
            <w:tcW w:w="932" w:type="dxa"/>
            <w:tcBorders>
              <w:top w:val="nil"/>
              <w:left w:val="nil"/>
              <w:bottom w:val="single" w:sz="4" w:space="0" w:color="AEAAAA"/>
              <w:right w:val="single" w:sz="4" w:space="0" w:color="AEAAAA"/>
            </w:tcBorders>
            <w:shd w:val="clear" w:color="auto" w:fill="auto"/>
            <w:vAlign w:val="bottom"/>
            <w:hideMark/>
          </w:tcPr>
          <w:p w14:paraId="6E28173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6.0</w:t>
            </w:r>
          </w:p>
        </w:tc>
        <w:tc>
          <w:tcPr>
            <w:tcW w:w="954" w:type="dxa"/>
            <w:tcBorders>
              <w:top w:val="nil"/>
              <w:left w:val="nil"/>
              <w:bottom w:val="single" w:sz="4" w:space="0" w:color="AEAAAA"/>
              <w:right w:val="single" w:sz="4" w:space="0" w:color="AEAAAA"/>
            </w:tcBorders>
            <w:shd w:val="clear" w:color="auto" w:fill="auto"/>
            <w:vAlign w:val="bottom"/>
            <w:hideMark/>
          </w:tcPr>
          <w:p w14:paraId="130FE70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17.6</w:t>
            </w:r>
          </w:p>
        </w:tc>
        <w:tc>
          <w:tcPr>
            <w:tcW w:w="954" w:type="dxa"/>
            <w:tcBorders>
              <w:top w:val="nil"/>
              <w:left w:val="nil"/>
              <w:bottom w:val="single" w:sz="4" w:space="0" w:color="AEAAAA"/>
              <w:right w:val="single" w:sz="4" w:space="0" w:color="AEAAAA"/>
            </w:tcBorders>
            <w:shd w:val="clear" w:color="auto" w:fill="auto"/>
            <w:vAlign w:val="bottom"/>
            <w:hideMark/>
          </w:tcPr>
          <w:p w14:paraId="641F0B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87.8</w:t>
            </w:r>
          </w:p>
        </w:tc>
      </w:tr>
      <w:tr w:rsidR="00031DDB" w:rsidRPr="00031DDB" w14:paraId="597BE83E"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A2B47F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974FFD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Dehumidifier Rebate</w:t>
            </w:r>
          </w:p>
        </w:tc>
        <w:tc>
          <w:tcPr>
            <w:tcW w:w="936" w:type="dxa"/>
            <w:tcBorders>
              <w:top w:val="nil"/>
              <w:left w:val="nil"/>
              <w:bottom w:val="single" w:sz="4" w:space="0" w:color="AEAAAA"/>
              <w:right w:val="single" w:sz="4" w:space="0" w:color="AEAAAA"/>
            </w:tcBorders>
            <w:shd w:val="clear" w:color="auto" w:fill="auto"/>
            <w:vAlign w:val="bottom"/>
            <w:hideMark/>
          </w:tcPr>
          <w:p w14:paraId="688884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490</w:t>
            </w:r>
          </w:p>
        </w:tc>
        <w:tc>
          <w:tcPr>
            <w:tcW w:w="956" w:type="dxa"/>
            <w:tcBorders>
              <w:top w:val="nil"/>
              <w:left w:val="nil"/>
              <w:bottom w:val="single" w:sz="4" w:space="0" w:color="AEAAAA"/>
              <w:right w:val="single" w:sz="4" w:space="0" w:color="AEAAAA"/>
            </w:tcBorders>
            <w:shd w:val="clear" w:color="auto" w:fill="auto"/>
            <w:vAlign w:val="bottom"/>
            <w:hideMark/>
          </w:tcPr>
          <w:p w14:paraId="583E942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$275.00</w:t>
            </w:r>
          </w:p>
        </w:tc>
        <w:tc>
          <w:tcPr>
            <w:tcW w:w="946" w:type="dxa"/>
            <w:tcBorders>
              <w:top w:val="nil"/>
              <w:left w:val="nil"/>
              <w:bottom w:val="single" w:sz="4" w:space="0" w:color="AEAAAA"/>
              <w:right w:val="single" w:sz="4" w:space="0" w:color="AEAAAA"/>
            </w:tcBorders>
            <w:shd w:val="clear" w:color="auto" w:fill="auto"/>
            <w:vAlign w:val="bottom"/>
            <w:hideMark/>
          </w:tcPr>
          <w:p w14:paraId="73C592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$134,750</w:t>
            </w:r>
          </w:p>
        </w:tc>
        <w:tc>
          <w:tcPr>
            <w:tcW w:w="926" w:type="dxa"/>
            <w:tcBorders>
              <w:top w:val="nil"/>
              <w:left w:val="nil"/>
              <w:bottom w:val="single" w:sz="4" w:space="0" w:color="AEAAAA"/>
              <w:right w:val="single" w:sz="4" w:space="0" w:color="AEAAAA"/>
            </w:tcBorders>
            <w:shd w:val="clear" w:color="auto" w:fill="auto"/>
            <w:vAlign w:val="bottom"/>
            <w:hideMark/>
          </w:tcPr>
          <w:p w14:paraId="7D98C4C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239.8</w:t>
            </w:r>
          </w:p>
        </w:tc>
        <w:tc>
          <w:tcPr>
            <w:tcW w:w="926" w:type="dxa"/>
            <w:tcBorders>
              <w:top w:val="nil"/>
              <w:left w:val="nil"/>
              <w:bottom w:val="single" w:sz="4" w:space="0" w:color="AEAAAA"/>
              <w:right w:val="single" w:sz="4" w:space="0" w:color="AEAAAA"/>
            </w:tcBorders>
            <w:shd w:val="clear" w:color="auto" w:fill="auto"/>
            <w:vAlign w:val="bottom"/>
            <w:hideMark/>
          </w:tcPr>
          <w:p w14:paraId="68C1B62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4076.7</w:t>
            </w:r>
          </w:p>
        </w:tc>
        <w:tc>
          <w:tcPr>
            <w:tcW w:w="932" w:type="dxa"/>
            <w:tcBorders>
              <w:top w:val="nil"/>
              <w:left w:val="nil"/>
              <w:bottom w:val="single" w:sz="4" w:space="0" w:color="AEAAAA"/>
              <w:right w:val="single" w:sz="4" w:space="0" w:color="AEAAAA"/>
            </w:tcBorders>
            <w:shd w:val="clear" w:color="auto" w:fill="auto"/>
            <w:vAlign w:val="bottom"/>
            <w:hideMark/>
          </w:tcPr>
          <w:p w14:paraId="6A76928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52.3</w:t>
            </w:r>
          </w:p>
        </w:tc>
        <w:tc>
          <w:tcPr>
            <w:tcW w:w="932" w:type="dxa"/>
            <w:tcBorders>
              <w:top w:val="nil"/>
              <w:left w:val="nil"/>
              <w:bottom w:val="single" w:sz="4" w:space="0" w:color="AEAAAA"/>
              <w:right w:val="single" w:sz="4" w:space="0" w:color="AEAAAA"/>
            </w:tcBorders>
            <w:shd w:val="clear" w:color="auto" w:fill="auto"/>
            <w:vAlign w:val="bottom"/>
            <w:hideMark/>
          </w:tcPr>
          <w:p w14:paraId="61DFDEA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12.9</w:t>
            </w:r>
          </w:p>
        </w:tc>
        <w:tc>
          <w:tcPr>
            <w:tcW w:w="954" w:type="dxa"/>
            <w:tcBorders>
              <w:top w:val="nil"/>
              <w:left w:val="nil"/>
              <w:bottom w:val="single" w:sz="4" w:space="0" w:color="AEAAAA"/>
              <w:right w:val="single" w:sz="4" w:space="0" w:color="AEAAAA"/>
            </w:tcBorders>
            <w:shd w:val="clear" w:color="auto" w:fill="auto"/>
            <w:vAlign w:val="bottom"/>
            <w:hideMark/>
          </w:tcPr>
          <w:p w14:paraId="646E24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97.4</w:t>
            </w:r>
          </w:p>
        </w:tc>
        <w:tc>
          <w:tcPr>
            <w:tcW w:w="954" w:type="dxa"/>
            <w:tcBorders>
              <w:top w:val="nil"/>
              <w:left w:val="nil"/>
              <w:bottom w:val="single" w:sz="4" w:space="0" w:color="AEAAAA"/>
              <w:right w:val="single" w:sz="4" w:space="0" w:color="AEAAAA"/>
            </w:tcBorders>
            <w:shd w:val="clear" w:color="auto" w:fill="auto"/>
            <w:vAlign w:val="bottom"/>
            <w:hideMark/>
          </w:tcPr>
          <w:p w14:paraId="707F2A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1655.1</w:t>
            </w:r>
          </w:p>
        </w:tc>
      </w:tr>
      <w:tr w:rsidR="00031DDB" w:rsidRPr="00031DDB" w14:paraId="6503E892"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189780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11CF694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Domestic Hot Water Measure, Oil</w:t>
            </w:r>
          </w:p>
        </w:tc>
        <w:tc>
          <w:tcPr>
            <w:tcW w:w="936" w:type="dxa"/>
            <w:tcBorders>
              <w:top w:val="nil"/>
              <w:left w:val="nil"/>
              <w:bottom w:val="single" w:sz="4" w:space="0" w:color="AEAAAA"/>
              <w:right w:val="single" w:sz="4" w:space="0" w:color="AEAAAA"/>
            </w:tcBorders>
            <w:shd w:val="clear" w:color="auto" w:fill="auto"/>
            <w:vAlign w:val="bottom"/>
            <w:hideMark/>
          </w:tcPr>
          <w:p w14:paraId="5D06D1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w:t>
            </w:r>
          </w:p>
        </w:tc>
        <w:tc>
          <w:tcPr>
            <w:tcW w:w="956" w:type="dxa"/>
            <w:tcBorders>
              <w:top w:val="nil"/>
              <w:left w:val="nil"/>
              <w:bottom w:val="single" w:sz="4" w:space="0" w:color="AEAAAA"/>
              <w:right w:val="single" w:sz="4" w:space="0" w:color="AEAAAA"/>
            </w:tcBorders>
            <w:shd w:val="clear" w:color="auto" w:fill="auto"/>
            <w:vAlign w:val="bottom"/>
            <w:hideMark/>
          </w:tcPr>
          <w:p w14:paraId="69ACEC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$20.00</w:t>
            </w:r>
          </w:p>
        </w:tc>
        <w:tc>
          <w:tcPr>
            <w:tcW w:w="946" w:type="dxa"/>
            <w:tcBorders>
              <w:top w:val="nil"/>
              <w:left w:val="nil"/>
              <w:bottom w:val="single" w:sz="4" w:space="0" w:color="AEAAAA"/>
              <w:right w:val="single" w:sz="4" w:space="0" w:color="AEAAAA"/>
            </w:tcBorders>
            <w:shd w:val="clear" w:color="auto" w:fill="auto"/>
            <w:vAlign w:val="bottom"/>
            <w:hideMark/>
          </w:tcPr>
          <w:p w14:paraId="29FBAB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$320</w:t>
            </w:r>
          </w:p>
        </w:tc>
        <w:tc>
          <w:tcPr>
            <w:tcW w:w="926" w:type="dxa"/>
            <w:tcBorders>
              <w:top w:val="nil"/>
              <w:left w:val="nil"/>
              <w:bottom w:val="single" w:sz="4" w:space="0" w:color="AEAAAA"/>
              <w:right w:val="single" w:sz="4" w:space="0" w:color="AEAAAA"/>
            </w:tcBorders>
            <w:shd w:val="clear" w:color="auto" w:fill="auto"/>
            <w:vAlign w:val="bottom"/>
            <w:hideMark/>
          </w:tcPr>
          <w:p w14:paraId="36E766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65F27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B7F1F1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6D81D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BFD26A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54" w:type="dxa"/>
            <w:tcBorders>
              <w:top w:val="nil"/>
              <w:left w:val="nil"/>
              <w:bottom w:val="single" w:sz="4" w:space="0" w:color="AEAAAA"/>
              <w:right w:val="single" w:sz="4" w:space="0" w:color="AEAAAA"/>
            </w:tcBorders>
            <w:shd w:val="clear" w:color="auto" w:fill="auto"/>
            <w:vAlign w:val="bottom"/>
            <w:hideMark/>
          </w:tcPr>
          <w:p w14:paraId="29C0D0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15.3</w:t>
            </w:r>
          </w:p>
        </w:tc>
      </w:tr>
      <w:tr w:rsidR="00031DDB" w:rsidRPr="00031DDB" w14:paraId="7623E959" w14:textId="77777777" w:rsidTr="00031DDB">
        <w:trPr>
          <w:trHeight w:val="1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1FE17A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BDD7F9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Early Retirement Clothes Washer Elec DHW &amp; Elec Dryer</w:t>
            </w:r>
          </w:p>
        </w:tc>
        <w:tc>
          <w:tcPr>
            <w:tcW w:w="936" w:type="dxa"/>
            <w:tcBorders>
              <w:top w:val="nil"/>
              <w:left w:val="nil"/>
              <w:bottom w:val="single" w:sz="4" w:space="0" w:color="AEAAAA"/>
              <w:right w:val="single" w:sz="4" w:space="0" w:color="AEAAAA"/>
            </w:tcBorders>
            <w:shd w:val="clear" w:color="auto" w:fill="auto"/>
            <w:vAlign w:val="bottom"/>
            <w:hideMark/>
          </w:tcPr>
          <w:p w14:paraId="2B7480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124</w:t>
            </w:r>
          </w:p>
        </w:tc>
        <w:tc>
          <w:tcPr>
            <w:tcW w:w="956" w:type="dxa"/>
            <w:tcBorders>
              <w:top w:val="nil"/>
              <w:left w:val="nil"/>
              <w:bottom w:val="single" w:sz="4" w:space="0" w:color="AEAAAA"/>
              <w:right w:val="single" w:sz="4" w:space="0" w:color="AEAAAA"/>
            </w:tcBorders>
            <w:shd w:val="clear" w:color="auto" w:fill="auto"/>
            <w:vAlign w:val="bottom"/>
            <w:hideMark/>
          </w:tcPr>
          <w:p w14:paraId="2F68DA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$770.00</w:t>
            </w:r>
          </w:p>
        </w:tc>
        <w:tc>
          <w:tcPr>
            <w:tcW w:w="946" w:type="dxa"/>
            <w:tcBorders>
              <w:top w:val="nil"/>
              <w:left w:val="nil"/>
              <w:bottom w:val="single" w:sz="4" w:space="0" w:color="AEAAAA"/>
              <w:right w:val="single" w:sz="4" w:space="0" w:color="AEAAAA"/>
            </w:tcBorders>
            <w:shd w:val="clear" w:color="auto" w:fill="auto"/>
            <w:vAlign w:val="bottom"/>
            <w:hideMark/>
          </w:tcPr>
          <w:p w14:paraId="648BF8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$95,480</w:t>
            </w:r>
          </w:p>
        </w:tc>
        <w:tc>
          <w:tcPr>
            <w:tcW w:w="926" w:type="dxa"/>
            <w:tcBorders>
              <w:top w:val="nil"/>
              <w:left w:val="nil"/>
              <w:bottom w:val="single" w:sz="4" w:space="0" w:color="AEAAAA"/>
              <w:right w:val="single" w:sz="4" w:space="0" w:color="AEAAAA"/>
            </w:tcBorders>
            <w:shd w:val="clear" w:color="auto" w:fill="auto"/>
            <w:vAlign w:val="bottom"/>
            <w:hideMark/>
          </w:tcPr>
          <w:p w14:paraId="68C314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72.9</w:t>
            </w:r>
          </w:p>
        </w:tc>
        <w:tc>
          <w:tcPr>
            <w:tcW w:w="926" w:type="dxa"/>
            <w:tcBorders>
              <w:top w:val="nil"/>
              <w:left w:val="nil"/>
              <w:bottom w:val="single" w:sz="4" w:space="0" w:color="AEAAAA"/>
              <w:right w:val="single" w:sz="4" w:space="0" w:color="AEAAAA"/>
            </w:tcBorders>
            <w:shd w:val="clear" w:color="auto" w:fill="auto"/>
            <w:vAlign w:val="bottom"/>
            <w:hideMark/>
          </w:tcPr>
          <w:p w14:paraId="1EE9AB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1020.8</w:t>
            </w:r>
          </w:p>
        </w:tc>
        <w:tc>
          <w:tcPr>
            <w:tcW w:w="932" w:type="dxa"/>
            <w:tcBorders>
              <w:top w:val="nil"/>
              <w:left w:val="nil"/>
              <w:bottom w:val="single" w:sz="4" w:space="0" w:color="AEAAAA"/>
              <w:right w:val="single" w:sz="4" w:space="0" w:color="AEAAAA"/>
            </w:tcBorders>
            <w:shd w:val="clear" w:color="auto" w:fill="auto"/>
            <w:vAlign w:val="bottom"/>
            <w:hideMark/>
          </w:tcPr>
          <w:p w14:paraId="0561A3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11.4</w:t>
            </w:r>
          </w:p>
        </w:tc>
        <w:tc>
          <w:tcPr>
            <w:tcW w:w="932" w:type="dxa"/>
            <w:tcBorders>
              <w:top w:val="nil"/>
              <w:left w:val="nil"/>
              <w:bottom w:val="single" w:sz="4" w:space="0" w:color="AEAAAA"/>
              <w:right w:val="single" w:sz="4" w:space="0" w:color="AEAAAA"/>
            </w:tcBorders>
            <w:shd w:val="clear" w:color="auto" w:fill="auto"/>
            <w:vAlign w:val="bottom"/>
            <w:hideMark/>
          </w:tcPr>
          <w:p w14:paraId="0DC297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9.1</w:t>
            </w:r>
          </w:p>
        </w:tc>
        <w:tc>
          <w:tcPr>
            <w:tcW w:w="954" w:type="dxa"/>
            <w:tcBorders>
              <w:top w:val="nil"/>
              <w:left w:val="nil"/>
              <w:bottom w:val="single" w:sz="4" w:space="0" w:color="AEAAAA"/>
              <w:right w:val="single" w:sz="4" w:space="0" w:color="AEAAAA"/>
            </w:tcBorders>
            <w:shd w:val="clear" w:color="auto" w:fill="auto"/>
            <w:vAlign w:val="bottom"/>
            <w:hideMark/>
          </w:tcPr>
          <w:p w14:paraId="7D4414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29.6</w:t>
            </w:r>
          </w:p>
        </w:tc>
        <w:tc>
          <w:tcPr>
            <w:tcW w:w="954" w:type="dxa"/>
            <w:tcBorders>
              <w:top w:val="nil"/>
              <w:left w:val="nil"/>
              <w:bottom w:val="single" w:sz="4" w:space="0" w:color="AEAAAA"/>
              <w:right w:val="single" w:sz="4" w:space="0" w:color="AEAAAA"/>
            </w:tcBorders>
            <w:shd w:val="clear" w:color="auto" w:fill="auto"/>
            <w:vAlign w:val="bottom"/>
            <w:hideMark/>
          </w:tcPr>
          <w:p w14:paraId="37D4B4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414.4</w:t>
            </w:r>
          </w:p>
        </w:tc>
      </w:tr>
      <w:tr w:rsidR="00031DDB" w:rsidRPr="00031DDB" w14:paraId="1017B3A8" w14:textId="77777777" w:rsidTr="00031DDB">
        <w:trPr>
          <w:trHeight w:val="12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ABBE46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535508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Early Retirement Clothes Washer Elec DHW &amp; Gas Dryer</w:t>
            </w:r>
          </w:p>
        </w:tc>
        <w:tc>
          <w:tcPr>
            <w:tcW w:w="936" w:type="dxa"/>
            <w:tcBorders>
              <w:top w:val="nil"/>
              <w:left w:val="nil"/>
              <w:bottom w:val="single" w:sz="4" w:space="0" w:color="AEAAAA"/>
              <w:right w:val="single" w:sz="4" w:space="0" w:color="AEAAAA"/>
            </w:tcBorders>
            <w:shd w:val="clear" w:color="auto" w:fill="auto"/>
            <w:vAlign w:val="bottom"/>
            <w:hideMark/>
          </w:tcPr>
          <w:p w14:paraId="19601FF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w:t>
            </w:r>
          </w:p>
        </w:tc>
        <w:tc>
          <w:tcPr>
            <w:tcW w:w="956" w:type="dxa"/>
            <w:tcBorders>
              <w:top w:val="nil"/>
              <w:left w:val="nil"/>
              <w:bottom w:val="single" w:sz="4" w:space="0" w:color="AEAAAA"/>
              <w:right w:val="single" w:sz="4" w:space="0" w:color="AEAAAA"/>
            </w:tcBorders>
            <w:shd w:val="clear" w:color="auto" w:fill="auto"/>
            <w:vAlign w:val="bottom"/>
            <w:hideMark/>
          </w:tcPr>
          <w:p w14:paraId="17B732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$770.00</w:t>
            </w:r>
          </w:p>
        </w:tc>
        <w:tc>
          <w:tcPr>
            <w:tcW w:w="946" w:type="dxa"/>
            <w:tcBorders>
              <w:top w:val="nil"/>
              <w:left w:val="nil"/>
              <w:bottom w:val="single" w:sz="4" w:space="0" w:color="AEAAAA"/>
              <w:right w:val="single" w:sz="4" w:space="0" w:color="AEAAAA"/>
            </w:tcBorders>
            <w:shd w:val="clear" w:color="auto" w:fill="auto"/>
            <w:vAlign w:val="bottom"/>
            <w:hideMark/>
          </w:tcPr>
          <w:p w14:paraId="6A1B33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$4,620</w:t>
            </w:r>
          </w:p>
        </w:tc>
        <w:tc>
          <w:tcPr>
            <w:tcW w:w="926" w:type="dxa"/>
            <w:tcBorders>
              <w:top w:val="nil"/>
              <w:left w:val="nil"/>
              <w:bottom w:val="single" w:sz="4" w:space="0" w:color="AEAAAA"/>
              <w:right w:val="single" w:sz="4" w:space="0" w:color="AEAAAA"/>
            </w:tcBorders>
            <w:shd w:val="clear" w:color="auto" w:fill="auto"/>
            <w:vAlign w:val="bottom"/>
            <w:hideMark/>
          </w:tcPr>
          <w:p w14:paraId="309A2F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w:t>
            </w:r>
          </w:p>
        </w:tc>
        <w:tc>
          <w:tcPr>
            <w:tcW w:w="926" w:type="dxa"/>
            <w:tcBorders>
              <w:top w:val="nil"/>
              <w:left w:val="nil"/>
              <w:bottom w:val="single" w:sz="4" w:space="0" w:color="AEAAAA"/>
              <w:right w:val="single" w:sz="4" w:space="0" w:color="AEAAAA"/>
            </w:tcBorders>
            <w:shd w:val="clear" w:color="auto" w:fill="auto"/>
            <w:vAlign w:val="bottom"/>
            <w:hideMark/>
          </w:tcPr>
          <w:p w14:paraId="26141F1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25.8</w:t>
            </w:r>
          </w:p>
        </w:tc>
        <w:tc>
          <w:tcPr>
            <w:tcW w:w="932" w:type="dxa"/>
            <w:tcBorders>
              <w:top w:val="nil"/>
              <w:left w:val="nil"/>
              <w:bottom w:val="single" w:sz="4" w:space="0" w:color="AEAAAA"/>
              <w:right w:val="single" w:sz="4" w:space="0" w:color="AEAAAA"/>
            </w:tcBorders>
            <w:shd w:val="clear" w:color="auto" w:fill="auto"/>
            <w:vAlign w:val="bottom"/>
            <w:hideMark/>
          </w:tcPr>
          <w:p w14:paraId="6CFA8C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0.3</w:t>
            </w:r>
          </w:p>
        </w:tc>
        <w:tc>
          <w:tcPr>
            <w:tcW w:w="932" w:type="dxa"/>
            <w:tcBorders>
              <w:top w:val="nil"/>
              <w:left w:val="nil"/>
              <w:bottom w:val="single" w:sz="4" w:space="0" w:color="AEAAAA"/>
              <w:right w:val="single" w:sz="4" w:space="0" w:color="AEAAAA"/>
            </w:tcBorders>
            <w:shd w:val="clear" w:color="auto" w:fill="auto"/>
            <w:vAlign w:val="bottom"/>
            <w:hideMark/>
          </w:tcPr>
          <w:p w14:paraId="62EB0DB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6E79FBB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w:t>
            </w:r>
          </w:p>
        </w:tc>
        <w:tc>
          <w:tcPr>
            <w:tcW w:w="954" w:type="dxa"/>
            <w:tcBorders>
              <w:top w:val="nil"/>
              <w:left w:val="nil"/>
              <w:bottom w:val="single" w:sz="4" w:space="0" w:color="AEAAAA"/>
              <w:right w:val="single" w:sz="4" w:space="0" w:color="AEAAAA"/>
            </w:tcBorders>
            <w:shd w:val="clear" w:color="auto" w:fill="auto"/>
            <w:vAlign w:val="bottom"/>
            <w:hideMark/>
          </w:tcPr>
          <w:p w14:paraId="58BAC4A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15.2</w:t>
            </w:r>
          </w:p>
        </w:tc>
      </w:tr>
      <w:tr w:rsidR="00031DDB" w:rsidRPr="00031DDB" w14:paraId="38745210" w14:textId="77777777" w:rsidTr="00031DDB">
        <w:trPr>
          <w:trHeight w:val="12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853FE3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94C30B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Early Retirement Clothes Washer Gas DHW &amp; Elec Dryer</w:t>
            </w:r>
          </w:p>
        </w:tc>
        <w:tc>
          <w:tcPr>
            <w:tcW w:w="936" w:type="dxa"/>
            <w:tcBorders>
              <w:top w:val="nil"/>
              <w:left w:val="nil"/>
              <w:bottom w:val="single" w:sz="4" w:space="0" w:color="AEAAAA"/>
              <w:right w:val="single" w:sz="4" w:space="0" w:color="AEAAAA"/>
            </w:tcBorders>
            <w:shd w:val="clear" w:color="auto" w:fill="auto"/>
            <w:vAlign w:val="bottom"/>
            <w:hideMark/>
          </w:tcPr>
          <w:p w14:paraId="0AF5A0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206</w:t>
            </w:r>
          </w:p>
        </w:tc>
        <w:tc>
          <w:tcPr>
            <w:tcW w:w="956" w:type="dxa"/>
            <w:tcBorders>
              <w:top w:val="nil"/>
              <w:left w:val="nil"/>
              <w:bottom w:val="single" w:sz="4" w:space="0" w:color="AEAAAA"/>
              <w:right w:val="single" w:sz="4" w:space="0" w:color="AEAAAA"/>
            </w:tcBorders>
            <w:shd w:val="clear" w:color="auto" w:fill="auto"/>
            <w:vAlign w:val="bottom"/>
            <w:hideMark/>
          </w:tcPr>
          <w:p w14:paraId="0C2A1E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$770.00</w:t>
            </w:r>
          </w:p>
        </w:tc>
        <w:tc>
          <w:tcPr>
            <w:tcW w:w="946" w:type="dxa"/>
            <w:tcBorders>
              <w:top w:val="nil"/>
              <w:left w:val="nil"/>
              <w:bottom w:val="single" w:sz="4" w:space="0" w:color="AEAAAA"/>
              <w:right w:val="single" w:sz="4" w:space="0" w:color="AEAAAA"/>
            </w:tcBorders>
            <w:shd w:val="clear" w:color="auto" w:fill="auto"/>
            <w:vAlign w:val="bottom"/>
            <w:hideMark/>
          </w:tcPr>
          <w:p w14:paraId="46DEF0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$158,620</w:t>
            </w:r>
          </w:p>
        </w:tc>
        <w:tc>
          <w:tcPr>
            <w:tcW w:w="926" w:type="dxa"/>
            <w:tcBorders>
              <w:top w:val="nil"/>
              <w:left w:val="nil"/>
              <w:bottom w:val="single" w:sz="4" w:space="0" w:color="AEAAAA"/>
              <w:right w:val="single" w:sz="4" w:space="0" w:color="AEAAAA"/>
            </w:tcBorders>
            <w:shd w:val="clear" w:color="auto" w:fill="auto"/>
            <w:vAlign w:val="bottom"/>
            <w:hideMark/>
          </w:tcPr>
          <w:p w14:paraId="71BE413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67.4</w:t>
            </w:r>
          </w:p>
        </w:tc>
        <w:tc>
          <w:tcPr>
            <w:tcW w:w="926" w:type="dxa"/>
            <w:tcBorders>
              <w:top w:val="nil"/>
              <w:left w:val="nil"/>
              <w:bottom w:val="single" w:sz="4" w:space="0" w:color="AEAAAA"/>
              <w:right w:val="single" w:sz="4" w:space="0" w:color="AEAAAA"/>
            </w:tcBorders>
            <w:shd w:val="clear" w:color="auto" w:fill="auto"/>
            <w:vAlign w:val="bottom"/>
            <w:hideMark/>
          </w:tcPr>
          <w:p w14:paraId="2AD88A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943.1</w:t>
            </w:r>
          </w:p>
        </w:tc>
        <w:tc>
          <w:tcPr>
            <w:tcW w:w="932" w:type="dxa"/>
            <w:tcBorders>
              <w:top w:val="nil"/>
              <w:left w:val="nil"/>
              <w:bottom w:val="single" w:sz="4" w:space="0" w:color="AEAAAA"/>
              <w:right w:val="single" w:sz="4" w:space="0" w:color="AEAAAA"/>
            </w:tcBorders>
            <w:shd w:val="clear" w:color="auto" w:fill="auto"/>
            <w:vAlign w:val="bottom"/>
            <w:hideMark/>
          </w:tcPr>
          <w:p w14:paraId="503737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10.5</w:t>
            </w:r>
          </w:p>
        </w:tc>
        <w:tc>
          <w:tcPr>
            <w:tcW w:w="932" w:type="dxa"/>
            <w:tcBorders>
              <w:top w:val="nil"/>
              <w:left w:val="nil"/>
              <w:bottom w:val="single" w:sz="4" w:space="0" w:color="AEAAAA"/>
              <w:right w:val="single" w:sz="4" w:space="0" w:color="AEAAAA"/>
            </w:tcBorders>
            <w:shd w:val="clear" w:color="auto" w:fill="auto"/>
            <w:vAlign w:val="bottom"/>
            <w:hideMark/>
          </w:tcPr>
          <w:p w14:paraId="7162A9F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w:t>
            </w:r>
          </w:p>
        </w:tc>
        <w:tc>
          <w:tcPr>
            <w:tcW w:w="954" w:type="dxa"/>
            <w:tcBorders>
              <w:top w:val="nil"/>
              <w:left w:val="nil"/>
              <w:bottom w:val="single" w:sz="4" w:space="0" w:color="AEAAAA"/>
              <w:right w:val="single" w:sz="4" w:space="0" w:color="AEAAAA"/>
            </w:tcBorders>
            <w:shd w:val="clear" w:color="auto" w:fill="auto"/>
            <w:vAlign w:val="bottom"/>
            <w:hideMark/>
          </w:tcPr>
          <w:p w14:paraId="711EAA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42.8</w:t>
            </w:r>
          </w:p>
        </w:tc>
        <w:tc>
          <w:tcPr>
            <w:tcW w:w="954" w:type="dxa"/>
            <w:tcBorders>
              <w:top w:val="nil"/>
              <w:left w:val="nil"/>
              <w:bottom w:val="single" w:sz="4" w:space="0" w:color="AEAAAA"/>
              <w:right w:val="single" w:sz="4" w:space="0" w:color="AEAAAA"/>
            </w:tcBorders>
            <w:shd w:val="clear" w:color="auto" w:fill="auto"/>
            <w:vAlign w:val="bottom"/>
            <w:hideMark/>
          </w:tcPr>
          <w:p w14:paraId="406D34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598.8</w:t>
            </w:r>
          </w:p>
        </w:tc>
      </w:tr>
      <w:tr w:rsidR="00031DDB" w:rsidRPr="00031DDB" w14:paraId="19E8A2FE" w14:textId="77777777" w:rsidTr="00031DDB">
        <w:trPr>
          <w:trHeight w:val="12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17D056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144444B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Early Retirement Clothes Washer Gas DHW &amp; Gas Dryer</w:t>
            </w:r>
          </w:p>
        </w:tc>
        <w:tc>
          <w:tcPr>
            <w:tcW w:w="936" w:type="dxa"/>
            <w:tcBorders>
              <w:top w:val="nil"/>
              <w:left w:val="nil"/>
              <w:bottom w:val="single" w:sz="4" w:space="0" w:color="AEAAAA"/>
              <w:right w:val="single" w:sz="4" w:space="0" w:color="AEAAAA"/>
            </w:tcBorders>
            <w:shd w:val="clear" w:color="auto" w:fill="auto"/>
            <w:vAlign w:val="bottom"/>
            <w:hideMark/>
          </w:tcPr>
          <w:p w14:paraId="1A0CD83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124</w:t>
            </w:r>
          </w:p>
        </w:tc>
        <w:tc>
          <w:tcPr>
            <w:tcW w:w="956" w:type="dxa"/>
            <w:tcBorders>
              <w:top w:val="nil"/>
              <w:left w:val="nil"/>
              <w:bottom w:val="single" w:sz="4" w:space="0" w:color="AEAAAA"/>
              <w:right w:val="single" w:sz="4" w:space="0" w:color="AEAAAA"/>
            </w:tcBorders>
            <w:shd w:val="clear" w:color="auto" w:fill="auto"/>
            <w:vAlign w:val="bottom"/>
            <w:hideMark/>
          </w:tcPr>
          <w:p w14:paraId="79D008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$770.00</w:t>
            </w:r>
          </w:p>
        </w:tc>
        <w:tc>
          <w:tcPr>
            <w:tcW w:w="946" w:type="dxa"/>
            <w:tcBorders>
              <w:top w:val="nil"/>
              <w:left w:val="nil"/>
              <w:bottom w:val="single" w:sz="4" w:space="0" w:color="AEAAAA"/>
              <w:right w:val="single" w:sz="4" w:space="0" w:color="AEAAAA"/>
            </w:tcBorders>
            <w:shd w:val="clear" w:color="auto" w:fill="auto"/>
            <w:vAlign w:val="bottom"/>
            <w:hideMark/>
          </w:tcPr>
          <w:p w14:paraId="3CDB6D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$95,480</w:t>
            </w:r>
          </w:p>
        </w:tc>
        <w:tc>
          <w:tcPr>
            <w:tcW w:w="926" w:type="dxa"/>
            <w:tcBorders>
              <w:top w:val="nil"/>
              <w:left w:val="nil"/>
              <w:bottom w:val="single" w:sz="4" w:space="0" w:color="AEAAAA"/>
              <w:right w:val="single" w:sz="4" w:space="0" w:color="AEAAAA"/>
            </w:tcBorders>
            <w:shd w:val="clear" w:color="auto" w:fill="auto"/>
            <w:vAlign w:val="bottom"/>
            <w:hideMark/>
          </w:tcPr>
          <w:p w14:paraId="48F1A3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5.7</w:t>
            </w:r>
          </w:p>
        </w:tc>
        <w:tc>
          <w:tcPr>
            <w:tcW w:w="926" w:type="dxa"/>
            <w:tcBorders>
              <w:top w:val="nil"/>
              <w:left w:val="nil"/>
              <w:bottom w:val="single" w:sz="4" w:space="0" w:color="AEAAAA"/>
              <w:right w:val="single" w:sz="4" w:space="0" w:color="AEAAAA"/>
            </w:tcBorders>
            <w:shd w:val="clear" w:color="auto" w:fill="auto"/>
            <w:vAlign w:val="bottom"/>
            <w:hideMark/>
          </w:tcPr>
          <w:p w14:paraId="790AA0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79.9</w:t>
            </w:r>
          </w:p>
        </w:tc>
        <w:tc>
          <w:tcPr>
            <w:tcW w:w="932" w:type="dxa"/>
            <w:tcBorders>
              <w:top w:val="nil"/>
              <w:left w:val="nil"/>
              <w:bottom w:val="single" w:sz="4" w:space="0" w:color="AEAAAA"/>
              <w:right w:val="single" w:sz="4" w:space="0" w:color="AEAAAA"/>
            </w:tcBorders>
            <w:shd w:val="clear" w:color="auto" w:fill="auto"/>
            <w:vAlign w:val="bottom"/>
            <w:hideMark/>
          </w:tcPr>
          <w:p w14:paraId="27BBD4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0.9</w:t>
            </w:r>
          </w:p>
        </w:tc>
        <w:tc>
          <w:tcPr>
            <w:tcW w:w="932" w:type="dxa"/>
            <w:tcBorders>
              <w:top w:val="nil"/>
              <w:left w:val="nil"/>
              <w:bottom w:val="single" w:sz="4" w:space="0" w:color="AEAAAA"/>
              <w:right w:val="single" w:sz="4" w:space="0" w:color="AEAAAA"/>
            </w:tcBorders>
            <w:shd w:val="clear" w:color="auto" w:fill="auto"/>
            <w:vAlign w:val="bottom"/>
            <w:hideMark/>
          </w:tcPr>
          <w:p w14:paraId="6BCB34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0.7</w:t>
            </w:r>
          </w:p>
        </w:tc>
        <w:tc>
          <w:tcPr>
            <w:tcW w:w="954" w:type="dxa"/>
            <w:tcBorders>
              <w:top w:val="nil"/>
              <w:left w:val="nil"/>
              <w:bottom w:val="single" w:sz="4" w:space="0" w:color="AEAAAA"/>
              <w:right w:val="single" w:sz="4" w:space="0" w:color="AEAAAA"/>
            </w:tcBorders>
            <w:shd w:val="clear" w:color="auto" w:fill="auto"/>
            <w:vAlign w:val="bottom"/>
            <w:hideMark/>
          </w:tcPr>
          <w:p w14:paraId="6DA83AB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18.6</w:t>
            </w:r>
          </w:p>
        </w:tc>
        <w:tc>
          <w:tcPr>
            <w:tcW w:w="954" w:type="dxa"/>
            <w:tcBorders>
              <w:top w:val="nil"/>
              <w:left w:val="nil"/>
              <w:bottom w:val="single" w:sz="4" w:space="0" w:color="AEAAAA"/>
              <w:right w:val="single" w:sz="4" w:space="0" w:color="AEAAAA"/>
            </w:tcBorders>
            <w:shd w:val="clear" w:color="auto" w:fill="auto"/>
            <w:vAlign w:val="bottom"/>
            <w:hideMark/>
          </w:tcPr>
          <w:p w14:paraId="69E1E3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259.9</w:t>
            </w:r>
          </w:p>
        </w:tc>
      </w:tr>
      <w:tr w:rsidR="00031DDB" w:rsidRPr="00031DDB" w14:paraId="21A9066F" w14:textId="77777777" w:rsidTr="00031DDB">
        <w:trPr>
          <w:trHeight w:val="12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CC1ABC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CE7283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Early Retirement Clothes Washer Oil DHW &amp; Elec Dryer</w:t>
            </w:r>
          </w:p>
        </w:tc>
        <w:tc>
          <w:tcPr>
            <w:tcW w:w="936" w:type="dxa"/>
            <w:tcBorders>
              <w:top w:val="nil"/>
              <w:left w:val="nil"/>
              <w:bottom w:val="single" w:sz="4" w:space="0" w:color="AEAAAA"/>
              <w:right w:val="single" w:sz="4" w:space="0" w:color="AEAAAA"/>
            </w:tcBorders>
            <w:shd w:val="clear" w:color="auto" w:fill="auto"/>
            <w:vAlign w:val="bottom"/>
            <w:hideMark/>
          </w:tcPr>
          <w:p w14:paraId="4AFF822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186</w:t>
            </w:r>
          </w:p>
        </w:tc>
        <w:tc>
          <w:tcPr>
            <w:tcW w:w="956" w:type="dxa"/>
            <w:tcBorders>
              <w:top w:val="nil"/>
              <w:left w:val="nil"/>
              <w:bottom w:val="single" w:sz="4" w:space="0" w:color="AEAAAA"/>
              <w:right w:val="single" w:sz="4" w:space="0" w:color="AEAAAA"/>
            </w:tcBorders>
            <w:shd w:val="clear" w:color="auto" w:fill="auto"/>
            <w:vAlign w:val="bottom"/>
            <w:hideMark/>
          </w:tcPr>
          <w:p w14:paraId="4731E6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$770.00</w:t>
            </w:r>
          </w:p>
        </w:tc>
        <w:tc>
          <w:tcPr>
            <w:tcW w:w="946" w:type="dxa"/>
            <w:tcBorders>
              <w:top w:val="nil"/>
              <w:left w:val="nil"/>
              <w:bottom w:val="single" w:sz="4" w:space="0" w:color="AEAAAA"/>
              <w:right w:val="single" w:sz="4" w:space="0" w:color="AEAAAA"/>
            </w:tcBorders>
            <w:shd w:val="clear" w:color="auto" w:fill="auto"/>
            <w:vAlign w:val="bottom"/>
            <w:hideMark/>
          </w:tcPr>
          <w:p w14:paraId="605BAA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$143,220</w:t>
            </w:r>
          </w:p>
        </w:tc>
        <w:tc>
          <w:tcPr>
            <w:tcW w:w="926" w:type="dxa"/>
            <w:tcBorders>
              <w:top w:val="nil"/>
              <w:left w:val="nil"/>
              <w:bottom w:val="single" w:sz="4" w:space="0" w:color="AEAAAA"/>
              <w:right w:val="single" w:sz="4" w:space="0" w:color="AEAAAA"/>
            </w:tcBorders>
            <w:shd w:val="clear" w:color="auto" w:fill="auto"/>
            <w:vAlign w:val="bottom"/>
            <w:hideMark/>
          </w:tcPr>
          <w:p w14:paraId="37A6DF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60.8</w:t>
            </w:r>
          </w:p>
        </w:tc>
        <w:tc>
          <w:tcPr>
            <w:tcW w:w="926" w:type="dxa"/>
            <w:tcBorders>
              <w:top w:val="nil"/>
              <w:left w:val="nil"/>
              <w:bottom w:val="single" w:sz="4" w:space="0" w:color="AEAAAA"/>
              <w:right w:val="single" w:sz="4" w:space="0" w:color="AEAAAA"/>
            </w:tcBorders>
            <w:shd w:val="clear" w:color="auto" w:fill="auto"/>
            <w:vAlign w:val="bottom"/>
            <w:hideMark/>
          </w:tcPr>
          <w:p w14:paraId="17CFCC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851.5</w:t>
            </w:r>
          </w:p>
        </w:tc>
        <w:tc>
          <w:tcPr>
            <w:tcW w:w="932" w:type="dxa"/>
            <w:tcBorders>
              <w:top w:val="nil"/>
              <w:left w:val="nil"/>
              <w:bottom w:val="single" w:sz="4" w:space="0" w:color="AEAAAA"/>
              <w:right w:val="single" w:sz="4" w:space="0" w:color="AEAAAA"/>
            </w:tcBorders>
            <w:shd w:val="clear" w:color="auto" w:fill="auto"/>
            <w:vAlign w:val="bottom"/>
            <w:hideMark/>
          </w:tcPr>
          <w:p w14:paraId="19F3AE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9.5</w:t>
            </w:r>
          </w:p>
        </w:tc>
        <w:tc>
          <w:tcPr>
            <w:tcW w:w="932" w:type="dxa"/>
            <w:tcBorders>
              <w:top w:val="nil"/>
              <w:left w:val="nil"/>
              <w:bottom w:val="single" w:sz="4" w:space="0" w:color="AEAAAA"/>
              <w:right w:val="single" w:sz="4" w:space="0" w:color="AEAAAA"/>
            </w:tcBorders>
            <w:shd w:val="clear" w:color="auto" w:fill="auto"/>
            <w:vAlign w:val="bottom"/>
            <w:hideMark/>
          </w:tcPr>
          <w:p w14:paraId="3484D6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7.6</w:t>
            </w:r>
          </w:p>
        </w:tc>
        <w:tc>
          <w:tcPr>
            <w:tcW w:w="954" w:type="dxa"/>
            <w:tcBorders>
              <w:top w:val="nil"/>
              <w:left w:val="nil"/>
              <w:bottom w:val="single" w:sz="4" w:space="0" w:color="AEAAAA"/>
              <w:right w:val="single" w:sz="4" w:space="0" w:color="AEAAAA"/>
            </w:tcBorders>
            <w:shd w:val="clear" w:color="auto" w:fill="auto"/>
            <w:vAlign w:val="bottom"/>
            <w:hideMark/>
          </w:tcPr>
          <w:p w14:paraId="6720B8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44.1</w:t>
            </w:r>
          </w:p>
        </w:tc>
        <w:tc>
          <w:tcPr>
            <w:tcW w:w="954" w:type="dxa"/>
            <w:tcBorders>
              <w:top w:val="nil"/>
              <w:left w:val="nil"/>
              <w:bottom w:val="single" w:sz="4" w:space="0" w:color="AEAAAA"/>
              <w:right w:val="single" w:sz="4" w:space="0" w:color="AEAAAA"/>
            </w:tcBorders>
            <w:shd w:val="clear" w:color="auto" w:fill="auto"/>
            <w:vAlign w:val="bottom"/>
            <w:hideMark/>
          </w:tcPr>
          <w:p w14:paraId="6D4C42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617.4</w:t>
            </w:r>
          </w:p>
        </w:tc>
      </w:tr>
      <w:tr w:rsidR="00031DDB" w:rsidRPr="00031DDB" w14:paraId="4DF7D536" w14:textId="77777777" w:rsidTr="00031DDB">
        <w:trPr>
          <w:trHeight w:val="1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C68859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0DA1E0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Early Retirement Clothes Washer Propane DHW &amp; Elec Dryer</w:t>
            </w:r>
          </w:p>
        </w:tc>
        <w:tc>
          <w:tcPr>
            <w:tcW w:w="936" w:type="dxa"/>
            <w:tcBorders>
              <w:top w:val="nil"/>
              <w:left w:val="nil"/>
              <w:bottom w:val="single" w:sz="4" w:space="0" w:color="AEAAAA"/>
              <w:right w:val="single" w:sz="4" w:space="0" w:color="AEAAAA"/>
            </w:tcBorders>
            <w:shd w:val="clear" w:color="auto" w:fill="auto"/>
            <w:vAlign w:val="bottom"/>
            <w:hideMark/>
          </w:tcPr>
          <w:p w14:paraId="4ABF4F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w:t>
            </w:r>
          </w:p>
        </w:tc>
        <w:tc>
          <w:tcPr>
            <w:tcW w:w="956" w:type="dxa"/>
            <w:tcBorders>
              <w:top w:val="nil"/>
              <w:left w:val="nil"/>
              <w:bottom w:val="single" w:sz="4" w:space="0" w:color="AEAAAA"/>
              <w:right w:val="single" w:sz="4" w:space="0" w:color="AEAAAA"/>
            </w:tcBorders>
            <w:shd w:val="clear" w:color="auto" w:fill="auto"/>
            <w:vAlign w:val="bottom"/>
            <w:hideMark/>
          </w:tcPr>
          <w:p w14:paraId="28543B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$770.00</w:t>
            </w:r>
          </w:p>
        </w:tc>
        <w:tc>
          <w:tcPr>
            <w:tcW w:w="946" w:type="dxa"/>
            <w:tcBorders>
              <w:top w:val="nil"/>
              <w:left w:val="nil"/>
              <w:bottom w:val="single" w:sz="4" w:space="0" w:color="AEAAAA"/>
              <w:right w:val="single" w:sz="4" w:space="0" w:color="AEAAAA"/>
            </w:tcBorders>
            <w:shd w:val="clear" w:color="auto" w:fill="auto"/>
            <w:vAlign w:val="bottom"/>
            <w:hideMark/>
          </w:tcPr>
          <w:p w14:paraId="4270742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$12,320</w:t>
            </w:r>
          </w:p>
        </w:tc>
        <w:tc>
          <w:tcPr>
            <w:tcW w:w="926" w:type="dxa"/>
            <w:tcBorders>
              <w:top w:val="nil"/>
              <w:left w:val="nil"/>
              <w:bottom w:val="single" w:sz="4" w:space="0" w:color="AEAAAA"/>
              <w:right w:val="single" w:sz="4" w:space="0" w:color="AEAAAA"/>
            </w:tcBorders>
            <w:shd w:val="clear" w:color="auto" w:fill="auto"/>
            <w:vAlign w:val="bottom"/>
            <w:hideMark/>
          </w:tcPr>
          <w:p w14:paraId="6F2538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w:t>
            </w:r>
          </w:p>
        </w:tc>
        <w:tc>
          <w:tcPr>
            <w:tcW w:w="926" w:type="dxa"/>
            <w:tcBorders>
              <w:top w:val="nil"/>
              <w:left w:val="nil"/>
              <w:bottom w:val="single" w:sz="4" w:space="0" w:color="AEAAAA"/>
              <w:right w:val="single" w:sz="4" w:space="0" w:color="AEAAAA"/>
            </w:tcBorders>
            <w:shd w:val="clear" w:color="auto" w:fill="auto"/>
            <w:vAlign w:val="bottom"/>
            <w:hideMark/>
          </w:tcPr>
          <w:p w14:paraId="01E872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73.2</w:t>
            </w:r>
          </w:p>
        </w:tc>
        <w:tc>
          <w:tcPr>
            <w:tcW w:w="932" w:type="dxa"/>
            <w:tcBorders>
              <w:top w:val="nil"/>
              <w:left w:val="nil"/>
              <w:bottom w:val="single" w:sz="4" w:space="0" w:color="AEAAAA"/>
              <w:right w:val="single" w:sz="4" w:space="0" w:color="AEAAAA"/>
            </w:tcBorders>
            <w:shd w:val="clear" w:color="auto" w:fill="auto"/>
            <w:vAlign w:val="bottom"/>
            <w:hideMark/>
          </w:tcPr>
          <w:p w14:paraId="4D8FEB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0.8</w:t>
            </w:r>
          </w:p>
        </w:tc>
        <w:tc>
          <w:tcPr>
            <w:tcW w:w="932" w:type="dxa"/>
            <w:tcBorders>
              <w:top w:val="nil"/>
              <w:left w:val="nil"/>
              <w:bottom w:val="single" w:sz="4" w:space="0" w:color="AEAAAA"/>
              <w:right w:val="single" w:sz="4" w:space="0" w:color="AEAAAA"/>
            </w:tcBorders>
            <w:shd w:val="clear" w:color="auto" w:fill="auto"/>
            <w:vAlign w:val="bottom"/>
            <w:hideMark/>
          </w:tcPr>
          <w:p w14:paraId="253F63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54" w:type="dxa"/>
            <w:tcBorders>
              <w:top w:val="nil"/>
              <w:left w:val="nil"/>
              <w:bottom w:val="single" w:sz="4" w:space="0" w:color="AEAAAA"/>
              <w:right w:val="single" w:sz="4" w:space="0" w:color="AEAAAA"/>
            </w:tcBorders>
            <w:shd w:val="clear" w:color="auto" w:fill="auto"/>
            <w:vAlign w:val="bottom"/>
            <w:hideMark/>
          </w:tcPr>
          <w:p w14:paraId="0BD000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w:t>
            </w:r>
          </w:p>
        </w:tc>
        <w:tc>
          <w:tcPr>
            <w:tcW w:w="954" w:type="dxa"/>
            <w:tcBorders>
              <w:top w:val="nil"/>
              <w:left w:val="nil"/>
              <w:bottom w:val="single" w:sz="4" w:space="0" w:color="AEAAAA"/>
              <w:right w:val="single" w:sz="4" w:space="0" w:color="AEAAAA"/>
            </w:tcBorders>
            <w:shd w:val="clear" w:color="auto" w:fill="auto"/>
            <w:vAlign w:val="bottom"/>
            <w:hideMark/>
          </w:tcPr>
          <w:p w14:paraId="45B864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49.2</w:t>
            </w:r>
          </w:p>
        </w:tc>
      </w:tr>
      <w:tr w:rsidR="00031DDB" w:rsidRPr="00031DDB" w14:paraId="40408B14"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7BB691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2BBB3D1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 Pumps - Oil</w:t>
            </w:r>
          </w:p>
        </w:tc>
        <w:tc>
          <w:tcPr>
            <w:tcW w:w="936" w:type="dxa"/>
            <w:tcBorders>
              <w:top w:val="nil"/>
              <w:left w:val="nil"/>
              <w:bottom w:val="single" w:sz="4" w:space="0" w:color="AEAAAA"/>
              <w:right w:val="single" w:sz="4" w:space="0" w:color="AEAAAA"/>
            </w:tcBorders>
            <w:shd w:val="clear" w:color="auto" w:fill="auto"/>
            <w:vAlign w:val="bottom"/>
            <w:hideMark/>
          </w:tcPr>
          <w:p w14:paraId="492496B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BB6DD2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14DC4A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F7E25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560D4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EBE0A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BB06EF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A9D47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EC82B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E29BD21"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724421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1507BB8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Heating System Retrofit - Boiler, Oil</w:t>
            </w:r>
          </w:p>
        </w:tc>
        <w:tc>
          <w:tcPr>
            <w:tcW w:w="936" w:type="dxa"/>
            <w:tcBorders>
              <w:top w:val="nil"/>
              <w:left w:val="nil"/>
              <w:bottom w:val="single" w:sz="4" w:space="0" w:color="AEAAAA"/>
              <w:right w:val="single" w:sz="4" w:space="0" w:color="AEAAAA"/>
            </w:tcBorders>
            <w:shd w:val="clear" w:color="auto" w:fill="auto"/>
            <w:vAlign w:val="bottom"/>
            <w:hideMark/>
          </w:tcPr>
          <w:p w14:paraId="64B10D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754F08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$5,500.00</w:t>
            </w:r>
          </w:p>
        </w:tc>
        <w:tc>
          <w:tcPr>
            <w:tcW w:w="946" w:type="dxa"/>
            <w:tcBorders>
              <w:top w:val="nil"/>
              <w:left w:val="nil"/>
              <w:bottom w:val="single" w:sz="4" w:space="0" w:color="AEAAAA"/>
              <w:right w:val="single" w:sz="4" w:space="0" w:color="AEAAAA"/>
            </w:tcBorders>
            <w:shd w:val="clear" w:color="auto" w:fill="auto"/>
            <w:vAlign w:val="bottom"/>
            <w:hideMark/>
          </w:tcPr>
          <w:p w14:paraId="109BC34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29E839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62AC5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1E18F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53C5D0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7CA65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AA31A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56A8279"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249853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9893E5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Heating System Retrofit - Boiler, Other</w:t>
            </w:r>
          </w:p>
        </w:tc>
        <w:tc>
          <w:tcPr>
            <w:tcW w:w="936" w:type="dxa"/>
            <w:tcBorders>
              <w:top w:val="nil"/>
              <w:left w:val="nil"/>
              <w:bottom w:val="single" w:sz="4" w:space="0" w:color="AEAAAA"/>
              <w:right w:val="single" w:sz="4" w:space="0" w:color="AEAAAA"/>
            </w:tcBorders>
            <w:shd w:val="clear" w:color="auto" w:fill="auto"/>
            <w:vAlign w:val="bottom"/>
            <w:hideMark/>
          </w:tcPr>
          <w:p w14:paraId="312A61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1E6C0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$5,500.00</w:t>
            </w:r>
          </w:p>
        </w:tc>
        <w:tc>
          <w:tcPr>
            <w:tcW w:w="946" w:type="dxa"/>
            <w:tcBorders>
              <w:top w:val="nil"/>
              <w:left w:val="nil"/>
              <w:bottom w:val="single" w:sz="4" w:space="0" w:color="AEAAAA"/>
              <w:right w:val="single" w:sz="4" w:space="0" w:color="AEAAAA"/>
            </w:tcBorders>
            <w:shd w:val="clear" w:color="auto" w:fill="auto"/>
            <w:vAlign w:val="bottom"/>
            <w:hideMark/>
          </w:tcPr>
          <w:p w14:paraId="4C6639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8BC09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0D012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96D1C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9FCB37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E7E2C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97696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E087931"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21C39E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2FE6BDA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Heating System Retrofit - Furnace, Oil</w:t>
            </w:r>
          </w:p>
        </w:tc>
        <w:tc>
          <w:tcPr>
            <w:tcW w:w="936" w:type="dxa"/>
            <w:tcBorders>
              <w:top w:val="nil"/>
              <w:left w:val="nil"/>
              <w:bottom w:val="single" w:sz="4" w:space="0" w:color="AEAAAA"/>
              <w:right w:val="single" w:sz="4" w:space="0" w:color="AEAAAA"/>
            </w:tcBorders>
            <w:shd w:val="clear" w:color="auto" w:fill="auto"/>
            <w:vAlign w:val="bottom"/>
            <w:hideMark/>
          </w:tcPr>
          <w:p w14:paraId="4207260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74AE3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$5,500.00</w:t>
            </w:r>
          </w:p>
        </w:tc>
        <w:tc>
          <w:tcPr>
            <w:tcW w:w="946" w:type="dxa"/>
            <w:tcBorders>
              <w:top w:val="nil"/>
              <w:left w:val="nil"/>
              <w:bottom w:val="single" w:sz="4" w:space="0" w:color="AEAAAA"/>
              <w:right w:val="single" w:sz="4" w:space="0" w:color="AEAAAA"/>
            </w:tcBorders>
            <w:shd w:val="clear" w:color="auto" w:fill="auto"/>
            <w:vAlign w:val="bottom"/>
            <w:hideMark/>
          </w:tcPr>
          <w:p w14:paraId="7F0F93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39BF2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0BB51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D3B91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154827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21EF7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90EF6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102FAB6" w14:textId="77777777" w:rsidTr="00031DDB">
        <w:trPr>
          <w:trHeight w:val="10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61E252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1D83B5D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Heating System Retrofit - Furnace, Other</w:t>
            </w:r>
          </w:p>
        </w:tc>
        <w:tc>
          <w:tcPr>
            <w:tcW w:w="936" w:type="dxa"/>
            <w:tcBorders>
              <w:top w:val="nil"/>
              <w:left w:val="nil"/>
              <w:bottom w:val="single" w:sz="4" w:space="0" w:color="AEAAAA"/>
              <w:right w:val="single" w:sz="4" w:space="0" w:color="AEAAAA"/>
            </w:tcBorders>
            <w:shd w:val="clear" w:color="auto" w:fill="auto"/>
            <w:vAlign w:val="bottom"/>
            <w:hideMark/>
          </w:tcPr>
          <w:p w14:paraId="60E3B1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A29D8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$5,500.00</w:t>
            </w:r>
          </w:p>
        </w:tc>
        <w:tc>
          <w:tcPr>
            <w:tcW w:w="946" w:type="dxa"/>
            <w:tcBorders>
              <w:top w:val="nil"/>
              <w:left w:val="nil"/>
              <w:bottom w:val="single" w:sz="4" w:space="0" w:color="AEAAAA"/>
              <w:right w:val="single" w:sz="4" w:space="0" w:color="AEAAAA"/>
            </w:tcBorders>
            <w:shd w:val="clear" w:color="auto" w:fill="auto"/>
            <w:vAlign w:val="bottom"/>
            <w:hideMark/>
          </w:tcPr>
          <w:p w14:paraId="526D033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B20F0B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9BF0B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11C726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B5D7D9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CA899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B0BDB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6BA7B07"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A58D96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D98401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HP Water Heaters</w:t>
            </w:r>
          </w:p>
        </w:tc>
        <w:tc>
          <w:tcPr>
            <w:tcW w:w="936" w:type="dxa"/>
            <w:tcBorders>
              <w:top w:val="nil"/>
              <w:left w:val="nil"/>
              <w:bottom w:val="single" w:sz="4" w:space="0" w:color="AEAAAA"/>
              <w:right w:val="single" w:sz="4" w:space="0" w:color="AEAAAA"/>
            </w:tcBorders>
            <w:shd w:val="clear" w:color="auto" w:fill="auto"/>
            <w:vAlign w:val="bottom"/>
            <w:hideMark/>
          </w:tcPr>
          <w:p w14:paraId="04DFC69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w:t>
            </w:r>
          </w:p>
        </w:tc>
        <w:tc>
          <w:tcPr>
            <w:tcW w:w="956" w:type="dxa"/>
            <w:tcBorders>
              <w:top w:val="nil"/>
              <w:left w:val="nil"/>
              <w:bottom w:val="single" w:sz="4" w:space="0" w:color="AEAAAA"/>
              <w:right w:val="single" w:sz="4" w:space="0" w:color="AEAAAA"/>
            </w:tcBorders>
            <w:shd w:val="clear" w:color="auto" w:fill="auto"/>
            <w:vAlign w:val="bottom"/>
            <w:hideMark/>
          </w:tcPr>
          <w:p w14:paraId="17D167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$2,131.00</w:t>
            </w:r>
          </w:p>
        </w:tc>
        <w:tc>
          <w:tcPr>
            <w:tcW w:w="946" w:type="dxa"/>
            <w:tcBorders>
              <w:top w:val="nil"/>
              <w:left w:val="nil"/>
              <w:bottom w:val="single" w:sz="4" w:space="0" w:color="AEAAAA"/>
              <w:right w:val="single" w:sz="4" w:space="0" w:color="AEAAAA"/>
            </w:tcBorders>
            <w:shd w:val="clear" w:color="auto" w:fill="auto"/>
            <w:vAlign w:val="bottom"/>
            <w:hideMark/>
          </w:tcPr>
          <w:p w14:paraId="577282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$8,524</w:t>
            </w:r>
          </w:p>
        </w:tc>
        <w:tc>
          <w:tcPr>
            <w:tcW w:w="926" w:type="dxa"/>
            <w:tcBorders>
              <w:top w:val="nil"/>
              <w:left w:val="nil"/>
              <w:bottom w:val="single" w:sz="4" w:space="0" w:color="AEAAAA"/>
              <w:right w:val="single" w:sz="4" w:space="0" w:color="AEAAAA"/>
            </w:tcBorders>
            <w:shd w:val="clear" w:color="auto" w:fill="auto"/>
            <w:vAlign w:val="bottom"/>
            <w:hideMark/>
          </w:tcPr>
          <w:p w14:paraId="5F0CEA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6.8</w:t>
            </w:r>
          </w:p>
        </w:tc>
        <w:tc>
          <w:tcPr>
            <w:tcW w:w="926" w:type="dxa"/>
            <w:tcBorders>
              <w:top w:val="nil"/>
              <w:left w:val="nil"/>
              <w:bottom w:val="single" w:sz="4" w:space="0" w:color="AEAAAA"/>
              <w:right w:val="single" w:sz="4" w:space="0" w:color="AEAAAA"/>
            </w:tcBorders>
            <w:shd w:val="clear" w:color="auto" w:fill="auto"/>
            <w:vAlign w:val="bottom"/>
            <w:hideMark/>
          </w:tcPr>
          <w:p w14:paraId="0D85DE6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102.7</w:t>
            </w:r>
          </w:p>
        </w:tc>
        <w:tc>
          <w:tcPr>
            <w:tcW w:w="932" w:type="dxa"/>
            <w:tcBorders>
              <w:top w:val="nil"/>
              <w:left w:val="nil"/>
              <w:bottom w:val="single" w:sz="4" w:space="0" w:color="AEAAAA"/>
              <w:right w:val="single" w:sz="4" w:space="0" w:color="AEAAAA"/>
            </w:tcBorders>
            <w:shd w:val="clear" w:color="auto" w:fill="auto"/>
            <w:vAlign w:val="bottom"/>
            <w:hideMark/>
          </w:tcPr>
          <w:p w14:paraId="63B0BE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32" w:type="dxa"/>
            <w:tcBorders>
              <w:top w:val="nil"/>
              <w:left w:val="nil"/>
              <w:bottom w:val="single" w:sz="4" w:space="0" w:color="AEAAAA"/>
              <w:right w:val="single" w:sz="4" w:space="0" w:color="AEAAAA"/>
            </w:tcBorders>
            <w:shd w:val="clear" w:color="auto" w:fill="auto"/>
            <w:vAlign w:val="bottom"/>
            <w:hideMark/>
          </w:tcPr>
          <w:p w14:paraId="0E7B97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3666CEE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w:t>
            </w:r>
          </w:p>
        </w:tc>
        <w:tc>
          <w:tcPr>
            <w:tcW w:w="954" w:type="dxa"/>
            <w:tcBorders>
              <w:top w:val="nil"/>
              <w:left w:val="nil"/>
              <w:bottom w:val="single" w:sz="4" w:space="0" w:color="AEAAAA"/>
              <w:right w:val="single" w:sz="4" w:space="0" w:color="AEAAAA"/>
            </w:tcBorders>
            <w:shd w:val="clear" w:color="auto" w:fill="auto"/>
            <w:vAlign w:val="bottom"/>
            <w:hideMark/>
          </w:tcPr>
          <w:p w14:paraId="211CBE3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41.7</w:t>
            </w:r>
          </w:p>
        </w:tc>
      </w:tr>
      <w:tr w:rsidR="00031DDB" w:rsidRPr="00031DDB" w14:paraId="560C50C3"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B0EB21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1DD290B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LED - Bulbs</w:t>
            </w:r>
          </w:p>
        </w:tc>
        <w:tc>
          <w:tcPr>
            <w:tcW w:w="936" w:type="dxa"/>
            <w:tcBorders>
              <w:top w:val="nil"/>
              <w:left w:val="nil"/>
              <w:bottom w:val="single" w:sz="4" w:space="0" w:color="AEAAAA"/>
              <w:right w:val="single" w:sz="4" w:space="0" w:color="AEAAAA"/>
            </w:tcBorders>
            <w:shd w:val="clear" w:color="auto" w:fill="auto"/>
            <w:vAlign w:val="bottom"/>
            <w:hideMark/>
          </w:tcPr>
          <w:p w14:paraId="32079CF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91CB42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D38E80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B2A51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194B9F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1AF61F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04F33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97C6B1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5248B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7F8FAA1"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1831D0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DFEA89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LED - Reflectors</w:t>
            </w:r>
          </w:p>
        </w:tc>
        <w:tc>
          <w:tcPr>
            <w:tcW w:w="936" w:type="dxa"/>
            <w:tcBorders>
              <w:top w:val="nil"/>
              <w:left w:val="nil"/>
              <w:bottom w:val="single" w:sz="4" w:space="0" w:color="AEAAAA"/>
              <w:right w:val="single" w:sz="4" w:space="0" w:color="AEAAAA"/>
            </w:tcBorders>
            <w:shd w:val="clear" w:color="auto" w:fill="auto"/>
            <w:vAlign w:val="bottom"/>
            <w:hideMark/>
          </w:tcPr>
          <w:p w14:paraId="7D9637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6E359C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AF888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B8C1D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966E9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C1A5EA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AADE8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CB8EE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DB15A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F076F59"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5B3BA7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B0662F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LED - EISA EXEMPT</w:t>
            </w:r>
          </w:p>
        </w:tc>
        <w:tc>
          <w:tcPr>
            <w:tcW w:w="936" w:type="dxa"/>
            <w:tcBorders>
              <w:top w:val="nil"/>
              <w:left w:val="nil"/>
              <w:bottom w:val="single" w:sz="4" w:space="0" w:color="AEAAAA"/>
              <w:right w:val="single" w:sz="4" w:space="0" w:color="AEAAAA"/>
            </w:tcBorders>
            <w:shd w:val="clear" w:color="auto" w:fill="auto"/>
            <w:vAlign w:val="bottom"/>
            <w:hideMark/>
          </w:tcPr>
          <w:p w14:paraId="7F0F8C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29B48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A4BB1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4E95A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74C6B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9C3B9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4A00F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B91D0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3EEE6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82D2C69"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B4777B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FC8347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MSHP - Electric Resistance</w:t>
            </w:r>
          </w:p>
        </w:tc>
        <w:tc>
          <w:tcPr>
            <w:tcW w:w="936" w:type="dxa"/>
            <w:tcBorders>
              <w:top w:val="nil"/>
              <w:left w:val="nil"/>
              <w:bottom w:val="single" w:sz="4" w:space="0" w:color="AEAAAA"/>
              <w:right w:val="single" w:sz="4" w:space="0" w:color="AEAAAA"/>
            </w:tcBorders>
            <w:shd w:val="clear" w:color="auto" w:fill="auto"/>
            <w:vAlign w:val="bottom"/>
            <w:hideMark/>
          </w:tcPr>
          <w:p w14:paraId="3E90BD3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190</w:t>
            </w:r>
          </w:p>
        </w:tc>
        <w:tc>
          <w:tcPr>
            <w:tcW w:w="956" w:type="dxa"/>
            <w:tcBorders>
              <w:top w:val="nil"/>
              <w:left w:val="nil"/>
              <w:bottom w:val="single" w:sz="4" w:space="0" w:color="AEAAAA"/>
              <w:right w:val="single" w:sz="4" w:space="0" w:color="AEAAAA"/>
            </w:tcBorders>
            <w:shd w:val="clear" w:color="auto" w:fill="auto"/>
            <w:vAlign w:val="bottom"/>
            <w:hideMark/>
          </w:tcPr>
          <w:p w14:paraId="51B81C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$16,000.00</w:t>
            </w:r>
          </w:p>
        </w:tc>
        <w:tc>
          <w:tcPr>
            <w:tcW w:w="946" w:type="dxa"/>
            <w:tcBorders>
              <w:top w:val="nil"/>
              <w:left w:val="nil"/>
              <w:bottom w:val="single" w:sz="4" w:space="0" w:color="AEAAAA"/>
              <w:right w:val="single" w:sz="4" w:space="0" w:color="AEAAAA"/>
            </w:tcBorders>
            <w:shd w:val="clear" w:color="auto" w:fill="auto"/>
            <w:vAlign w:val="bottom"/>
            <w:hideMark/>
          </w:tcPr>
          <w:p w14:paraId="1F25ABE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$3,040,000</w:t>
            </w:r>
          </w:p>
        </w:tc>
        <w:tc>
          <w:tcPr>
            <w:tcW w:w="926" w:type="dxa"/>
            <w:tcBorders>
              <w:top w:val="nil"/>
              <w:left w:val="nil"/>
              <w:bottom w:val="single" w:sz="4" w:space="0" w:color="AEAAAA"/>
              <w:right w:val="single" w:sz="4" w:space="0" w:color="AEAAAA"/>
            </w:tcBorders>
            <w:shd w:val="clear" w:color="auto" w:fill="auto"/>
            <w:vAlign w:val="bottom"/>
            <w:hideMark/>
          </w:tcPr>
          <w:p w14:paraId="034172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1244.3</w:t>
            </w:r>
          </w:p>
        </w:tc>
        <w:tc>
          <w:tcPr>
            <w:tcW w:w="926" w:type="dxa"/>
            <w:tcBorders>
              <w:top w:val="nil"/>
              <w:left w:val="nil"/>
              <w:bottom w:val="single" w:sz="4" w:space="0" w:color="AEAAAA"/>
              <w:right w:val="single" w:sz="4" w:space="0" w:color="AEAAAA"/>
            </w:tcBorders>
            <w:shd w:val="clear" w:color="auto" w:fill="auto"/>
            <w:vAlign w:val="bottom"/>
            <w:hideMark/>
          </w:tcPr>
          <w:p w14:paraId="00C4E7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21153.3</w:t>
            </w:r>
          </w:p>
        </w:tc>
        <w:tc>
          <w:tcPr>
            <w:tcW w:w="932" w:type="dxa"/>
            <w:tcBorders>
              <w:top w:val="nil"/>
              <w:left w:val="nil"/>
              <w:bottom w:val="single" w:sz="4" w:space="0" w:color="AEAAAA"/>
              <w:right w:val="single" w:sz="4" w:space="0" w:color="AEAAAA"/>
            </w:tcBorders>
            <w:shd w:val="clear" w:color="auto" w:fill="auto"/>
            <w:vAlign w:val="bottom"/>
            <w:hideMark/>
          </w:tcPr>
          <w:p w14:paraId="1CF145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EF326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376.4</w:t>
            </w:r>
          </w:p>
        </w:tc>
        <w:tc>
          <w:tcPr>
            <w:tcW w:w="954" w:type="dxa"/>
            <w:tcBorders>
              <w:top w:val="nil"/>
              <w:left w:val="nil"/>
              <w:bottom w:val="single" w:sz="4" w:space="0" w:color="AEAAAA"/>
              <w:right w:val="single" w:sz="4" w:space="0" w:color="AEAAAA"/>
            </w:tcBorders>
            <w:shd w:val="clear" w:color="auto" w:fill="auto"/>
            <w:vAlign w:val="bottom"/>
            <w:hideMark/>
          </w:tcPr>
          <w:p w14:paraId="0108F8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505.2</w:t>
            </w:r>
          </w:p>
        </w:tc>
        <w:tc>
          <w:tcPr>
            <w:tcW w:w="954" w:type="dxa"/>
            <w:tcBorders>
              <w:top w:val="nil"/>
              <w:left w:val="nil"/>
              <w:bottom w:val="single" w:sz="4" w:space="0" w:color="AEAAAA"/>
              <w:right w:val="single" w:sz="4" w:space="0" w:color="AEAAAA"/>
            </w:tcBorders>
            <w:shd w:val="clear" w:color="auto" w:fill="auto"/>
            <w:vAlign w:val="bottom"/>
            <w:hideMark/>
          </w:tcPr>
          <w:p w14:paraId="502A0C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8588.2</w:t>
            </w:r>
          </w:p>
        </w:tc>
      </w:tr>
      <w:tr w:rsidR="00031DDB" w:rsidRPr="00031DDB" w14:paraId="33ECBB24"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80DB51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0EA659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MSHP - Oil Fuel Switching</w:t>
            </w:r>
          </w:p>
        </w:tc>
        <w:tc>
          <w:tcPr>
            <w:tcW w:w="936" w:type="dxa"/>
            <w:tcBorders>
              <w:top w:val="nil"/>
              <w:left w:val="nil"/>
              <w:bottom w:val="single" w:sz="4" w:space="0" w:color="AEAAAA"/>
              <w:right w:val="single" w:sz="4" w:space="0" w:color="AEAAAA"/>
            </w:tcBorders>
            <w:shd w:val="clear" w:color="auto" w:fill="auto"/>
            <w:vAlign w:val="bottom"/>
            <w:hideMark/>
          </w:tcPr>
          <w:p w14:paraId="7B4736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603C4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995DB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513CE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3E39D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E1705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42FF24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E6DC1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3AE61D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CEE86CC"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BD430D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6627D0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 AC Only</w:t>
            </w:r>
          </w:p>
        </w:tc>
        <w:tc>
          <w:tcPr>
            <w:tcW w:w="936" w:type="dxa"/>
            <w:tcBorders>
              <w:top w:val="nil"/>
              <w:left w:val="nil"/>
              <w:bottom w:val="single" w:sz="4" w:space="0" w:color="AEAAAA"/>
              <w:right w:val="single" w:sz="4" w:space="0" w:color="AEAAAA"/>
            </w:tcBorders>
            <w:shd w:val="clear" w:color="auto" w:fill="auto"/>
            <w:vAlign w:val="bottom"/>
            <w:hideMark/>
          </w:tcPr>
          <w:p w14:paraId="7B623B1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282F11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46828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AD41C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6613B3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B2877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A6C2D0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30830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C329E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C5B3952" w14:textId="77777777" w:rsidTr="00031DDB">
        <w:trPr>
          <w:trHeight w:val="12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5B60FC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487628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 Electric Heating and Cooling</w:t>
            </w:r>
          </w:p>
        </w:tc>
        <w:tc>
          <w:tcPr>
            <w:tcW w:w="936" w:type="dxa"/>
            <w:tcBorders>
              <w:top w:val="nil"/>
              <w:left w:val="nil"/>
              <w:bottom w:val="single" w:sz="4" w:space="0" w:color="AEAAAA"/>
              <w:right w:val="single" w:sz="4" w:space="0" w:color="AEAAAA"/>
            </w:tcBorders>
            <w:shd w:val="clear" w:color="auto" w:fill="auto"/>
            <w:vAlign w:val="bottom"/>
            <w:hideMark/>
          </w:tcPr>
          <w:p w14:paraId="48DC12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DBFF9C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8DDD8E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1D6E3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BE9EBF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80E6DC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C9709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95DA7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8F64FA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8D39DBA"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2B2F5B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688B80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 Oil</w:t>
            </w:r>
          </w:p>
        </w:tc>
        <w:tc>
          <w:tcPr>
            <w:tcW w:w="936" w:type="dxa"/>
            <w:tcBorders>
              <w:top w:val="nil"/>
              <w:left w:val="nil"/>
              <w:bottom w:val="single" w:sz="4" w:space="0" w:color="AEAAAA"/>
              <w:right w:val="single" w:sz="4" w:space="0" w:color="AEAAAA"/>
            </w:tcBorders>
            <w:shd w:val="clear" w:color="auto" w:fill="auto"/>
            <w:vAlign w:val="bottom"/>
            <w:hideMark/>
          </w:tcPr>
          <w:p w14:paraId="3609DD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38C374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$150.00</w:t>
            </w:r>
          </w:p>
        </w:tc>
        <w:tc>
          <w:tcPr>
            <w:tcW w:w="946" w:type="dxa"/>
            <w:tcBorders>
              <w:top w:val="nil"/>
              <w:left w:val="nil"/>
              <w:bottom w:val="single" w:sz="4" w:space="0" w:color="AEAAAA"/>
              <w:right w:val="single" w:sz="4" w:space="0" w:color="AEAAAA"/>
            </w:tcBorders>
            <w:shd w:val="clear" w:color="auto" w:fill="auto"/>
            <w:vAlign w:val="bottom"/>
            <w:hideMark/>
          </w:tcPr>
          <w:p w14:paraId="2532AC8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410FD2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ACB7E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BCC77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E21D0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23B81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FE5AA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E8A9A46"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956C19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04D693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 Other</w:t>
            </w:r>
          </w:p>
        </w:tc>
        <w:tc>
          <w:tcPr>
            <w:tcW w:w="936" w:type="dxa"/>
            <w:tcBorders>
              <w:top w:val="nil"/>
              <w:left w:val="nil"/>
              <w:bottom w:val="single" w:sz="4" w:space="0" w:color="AEAAAA"/>
              <w:right w:val="single" w:sz="4" w:space="0" w:color="AEAAAA"/>
            </w:tcBorders>
            <w:shd w:val="clear" w:color="auto" w:fill="auto"/>
            <w:vAlign w:val="bottom"/>
            <w:hideMark/>
          </w:tcPr>
          <w:p w14:paraId="34CB298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1049D6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$150.00</w:t>
            </w:r>
          </w:p>
        </w:tc>
        <w:tc>
          <w:tcPr>
            <w:tcW w:w="946" w:type="dxa"/>
            <w:tcBorders>
              <w:top w:val="nil"/>
              <w:left w:val="nil"/>
              <w:bottom w:val="single" w:sz="4" w:space="0" w:color="AEAAAA"/>
              <w:right w:val="single" w:sz="4" w:space="0" w:color="AEAAAA"/>
            </w:tcBorders>
            <w:shd w:val="clear" w:color="auto" w:fill="auto"/>
            <w:vAlign w:val="bottom"/>
            <w:hideMark/>
          </w:tcPr>
          <w:p w14:paraId="591812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B94136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AB97D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91C3FC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BC847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D6CFE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975FD7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0A6C42D"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64D3E8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C65A03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Replacement Freezer</w:t>
            </w:r>
          </w:p>
        </w:tc>
        <w:tc>
          <w:tcPr>
            <w:tcW w:w="936" w:type="dxa"/>
            <w:tcBorders>
              <w:top w:val="nil"/>
              <w:left w:val="nil"/>
              <w:bottom w:val="single" w:sz="4" w:space="0" w:color="AEAAAA"/>
              <w:right w:val="single" w:sz="4" w:space="0" w:color="AEAAAA"/>
            </w:tcBorders>
            <w:shd w:val="clear" w:color="auto" w:fill="auto"/>
            <w:vAlign w:val="bottom"/>
            <w:hideMark/>
          </w:tcPr>
          <w:p w14:paraId="71C0DE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155</w:t>
            </w:r>
          </w:p>
        </w:tc>
        <w:tc>
          <w:tcPr>
            <w:tcW w:w="956" w:type="dxa"/>
            <w:tcBorders>
              <w:top w:val="nil"/>
              <w:left w:val="nil"/>
              <w:bottom w:val="single" w:sz="4" w:space="0" w:color="AEAAAA"/>
              <w:right w:val="single" w:sz="4" w:space="0" w:color="AEAAAA"/>
            </w:tcBorders>
            <w:shd w:val="clear" w:color="auto" w:fill="auto"/>
            <w:vAlign w:val="bottom"/>
            <w:hideMark/>
          </w:tcPr>
          <w:p w14:paraId="0F2BC4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$600.00</w:t>
            </w:r>
          </w:p>
        </w:tc>
        <w:tc>
          <w:tcPr>
            <w:tcW w:w="946" w:type="dxa"/>
            <w:tcBorders>
              <w:top w:val="nil"/>
              <w:left w:val="nil"/>
              <w:bottom w:val="single" w:sz="4" w:space="0" w:color="AEAAAA"/>
              <w:right w:val="single" w:sz="4" w:space="0" w:color="AEAAAA"/>
            </w:tcBorders>
            <w:shd w:val="clear" w:color="auto" w:fill="auto"/>
            <w:vAlign w:val="bottom"/>
            <w:hideMark/>
          </w:tcPr>
          <w:p w14:paraId="1D2F95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$93,000</w:t>
            </w:r>
          </w:p>
        </w:tc>
        <w:tc>
          <w:tcPr>
            <w:tcW w:w="926" w:type="dxa"/>
            <w:tcBorders>
              <w:top w:val="nil"/>
              <w:left w:val="nil"/>
              <w:bottom w:val="single" w:sz="4" w:space="0" w:color="AEAAAA"/>
              <w:right w:val="single" w:sz="4" w:space="0" w:color="AEAAAA"/>
            </w:tcBorders>
            <w:shd w:val="clear" w:color="auto" w:fill="auto"/>
            <w:vAlign w:val="bottom"/>
            <w:hideMark/>
          </w:tcPr>
          <w:p w14:paraId="4580F6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51.6</w:t>
            </w:r>
          </w:p>
        </w:tc>
        <w:tc>
          <w:tcPr>
            <w:tcW w:w="926" w:type="dxa"/>
            <w:tcBorders>
              <w:top w:val="nil"/>
              <w:left w:val="nil"/>
              <w:bottom w:val="single" w:sz="4" w:space="0" w:color="AEAAAA"/>
              <w:right w:val="single" w:sz="4" w:space="0" w:color="AEAAAA"/>
            </w:tcBorders>
            <w:shd w:val="clear" w:color="auto" w:fill="auto"/>
            <w:vAlign w:val="bottom"/>
            <w:hideMark/>
          </w:tcPr>
          <w:p w14:paraId="7F6F53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619.4</w:t>
            </w:r>
          </w:p>
        </w:tc>
        <w:tc>
          <w:tcPr>
            <w:tcW w:w="932" w:type="dxa"/>
            <w:tcBorders>
              <w:top w:val="nil"/>
              <w:left w:val="nil"/>
              <w:bottom w:val="single" w:sz="4" w:space="0" w:color="AEAAAA"/>
              <w:right w:val="single" w:sz="4" w:space="0" w:color="AEAAAA"/>
            </w:tcBorders>
            <w:shd w:val="clear" w:color="auto" w:fill="auto"/>
            <w:vAlign w:val="bottom"/>
            <w:hideMark/>
          </w:tcPr>
          <w:p w14:paraId="6CEE33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6.5</w:t>
            </w:r>
          </w:p>
        </w:tc>
        <w:tc>
          <w:tcPr>
            <w:tcW w:w="932" w:type="dxa"/>
            <w:tcBorders>
              <w:top w:val="nil"/>
              <w:left w:val="nil"/>
              <w:bottom w:val="single" w:sz="4" w:space="0" w:color="AEAAAA"/>
              <w:right w:val="single" w:sz="4" w:space="0" w:color="AEAAAA"/>
            </w:tcBorders>
            <w:shd w:val="clear" w:color="auto" w:fill="auto"/>
            <w:vAlign w:val="bottom"/>
            <w:hideMark/>
          </w:tcPr>
          <w:p w14:paraId="09318B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w:t>
            </w:r>
          </w:p>
        </w:tc>
        <w:tc>
          <w:tcPr>
            <w:tcW w:w="954" w:type="dxa"/>
            <w:tcBorders>
              <w:top w:val="nil"/>
              <w:left w:val="nil"/>
              <w:bottom w:val="single" w:sz="4" w:space="0" w:color="AEAAAA"/>
              <w:right w:val="single" w:sz="4" w:space="0" w:color="AEAAAA"/>
            </w:tcBorders>
            <w:shd w:val="clear" w:color="auto" w:fill="auto"/>
            <w:vAlign w:val="bottom"/>
            <w:hideMark/>
          </w:tcPr>
          <w:p w14:paraId="4CB7DE1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21.0</w:t>
            </w:r>
          </w:p>
        </w:tc>
        <w:tc>
          <w:tcPr>
            <w:tcW w:w="954" w:type="dxa"/>
            <w:tcBorders>
              <w:top w:val="nil"/>
              <w:left w:val="nil"/>
              <w:bottom w:val="single" w:sz="4" w:space="0" w:color="AEAAAA"/>
              <w:right w:val="single" w:sz="4" w:space="0" w:color="AEAAAA"/>
            </w:tcBorders>
            <w:shd w:val="clear" w:color="auto" w:fill="auto"/>
            <w:vAlign w:val="bottom"/>
            <w:hideMark/>
          </w:tcPr>
          <w:p w14:paraId="44D093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251.5</w:t>
            </w:r>
          </w:p>
        </w:tc>
      </w:tr>
      <w:tr w:rsidR="00031DDB" w:rsidRPr="00031DDB" w14:paraId="6CA20245"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8C0B36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3AEA9E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Replacement Refrigerator</w:t>
            </w:r>
          </w:p>
        </w:tc>
        <w:tc>
          <w:tcPr>
            <w:tcW w:w="936" w:type="dxa"/>
            <w:tcBorders>
              <w:top w:val="nil"/>
              <w:left w:val="nil"/>
              <w:bottom w:val="single" w:sz="4" w:space="0" w:color="AEAAAA"/>
              <w:right w:val="single" w:sz="4" w:space="0" w:color="AEAAAA"/>
            </w:tcBorders>
            <w:shd w:val="clear" w:color="auto" w:fill="auto"/>
            <w:vAlign w:val="bottom"/>
            <w:hideMark/>
          </w:tcPr>
          <w:p w14:paraId="1EB964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1391</w:t>
            </w:r>
          </w:p>
        </w:tc>
        <w:tc>
          <w:tcPr>
            <w:tcW w:w="956" w:type="dxa"/>
            <w:tcBorders>
              <w:top w:val="nil"/>
              <w:left w:val="nil"/>
              <w:bottom w:val="single" w:sz="4" w:space="0" w:color="AEAAAA"/>
              <w:right w:val="single" w:sz="4" w:space="0" w:color="AEAAAA"/>
            </w:tcBorders>
            <w:shd w:val="clear" w:color="auto" w:fill="auto"/>
            <w:vAlign w:val="bottom"/>
            <w:hideMark/>
          </w:tcPr>
          <w:p w14:paraId="495B05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$1,100.00</w:t>
            </w:r>
          </w:p>
        </w:tc>
        <w:tc>
          <w:tcPr>
            <w:tcW w:w="946" w:type="dxa"/>
            <w:tcBorders>
              <w:top w:val="nil"/>
              <w:left w:val="nil"/>
              <w:bottom w:val="single" w:sz="4" w:space="0" w:color="AEAAAA"/>
              <w:right w:val="single" w:sz="4" w:space="0" w:color="AEAAAA"/>
            </w:tcBorders>
            <w:shd w:val="clear" w:color="auto" w:fill="auto"/>
            <w:vAlign w:val="bottom"/>
            <w:hideMark/>
          </w:tcPr>
          <w:p w14:paraId="43EBDA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$1,530,100</w:t>
            </w:r>
          </w:p>
        </w:tc>
        <w:tc>
          <w:tcPr>
            <w:tcW w:w="926" w:type="dxa"/>
            <w:tcBorders>
              <w:top w:val="nil"/>
              <w:left w:val="nil"/>
              <w:bottom w:val="single" w:sz="4" w:space="0" w:color="AEAAAA"/>
              <w:right w:val="single" w:sz="4" w:space="0" w:color="AEAAAA"/>
            </w:tcBorders>
            <w:shd w:val="clear" w:color="auto" w:fill="auto"/>
            <w:vAlign w:val="bottom"/>
            <w:hideMark/>
          </w:tcPr>
          <w:p w14:paraId="4A33BB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649.6</w:t>
            </w:r>
          </w:p>
        </w:tc>
        <w:tc>
          <w:tcPr>
            <w:tcW w:w="926" w:type="dxa"/>
            <w:tcBorders>
              <w:top w:val="nil"/>
              <w:left w:val="nil"/>
              <w:bottom w:val="single" w:sz="4" w:space="0" w:color="AEAAAA"/>
              <w:right w:val="single" w:sz="4" w:space="0" w:color="AEAAAA"/>
            </w:tcBorders>
            <w:shd w:val="clear" w:color="auto" w:fill="auto"/>
            <w:vAlign w:val="bottom"/>
            <w:hideMark/>
          </w:tcPr>
          <w:p w14:paraId="3DA985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9744.0</w:t>
            </w:r>
          </w:p>
        </w:tc>
        <w:tc>
          <w:tcPr>
            <w:tcW w:w="932" w:type="dxa"/>
            <w:tcBorders>
              <w:top w:val="nil"/>
              <w:left w:val="nil"/>
              <w:bottom w:val="single" w:sz="4" w:space="0" w:color="AEAAAA"/>
              <w:right w:val="single" w:sz="4" w:space="0" w:color="AEAAAA"/>
            </w:tcBorders>
            <w:shd w:val="clear" w:color="auto" w:fill="auto"/>
            <w:vAlign w:val="bottom"/>
            <w:hideMark/>
          </w:tcPr>
          <w:p w14:paraId="2B7F27C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109.9</w:t>
            </w:r>
          </w:p>
        </w:tc>
        <w:tc>
          <w:tcPr>
            <w:tcW w:w="932" w:type="dxa"/>
            <w:tcBorders>
              <w:top w:val="nil"/>
              <w:left w:val="nil"/>
              <w:bottom w:val="single" w:sz="4" w:space="0" w:color="AEAAAA"/>
              <w:right w:val="single" w:sz="4" w:space="0" w:color="AEAAAA"/>
            </w:tcBorders>
            <w:shd w:val="clear" w:color="auto" w:fill="auto"/>
            <w:vAlign w:val="bottom"/>
            <w:hideMark/>
          </w:tcPr>
          <w:p w14:paraId="48268F8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84.2</w:t>
            </w:r>
          </w:p>
        </w:tc>
        <w:tc>
          <w:tcPr>
            <w:tcW w:w="954" w:type="dxa"/>
            <w:tcBorders>
              <w:top w:val="nil"/>
              <w:left w:val="nil"/>
              <w:bottom w:val="single" w:sz="4" w:space="0" w:color="AEAAAA"/>
              <w:right w:val="single" w:sz="4" w:space="0" w:color="AEAAAA"/>
            </w:tcBorders>
            <w:shd w:val="clear" w:color="auto" w:fill="auto"/>
            <w:vAlign w:val="bottom"/>
            <w:hideMark/>
          </w:tcPr>
          <w:p w14:paraId="0A5D26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263.7</w:t>
            </w:r>
          </w:p>
        </w:tc>
        <w:tc>
          <w:tcPr>
            <w:tcW w:w="954" w:type="dxa"/>
            <w:tcBorders>
              <w:top w:val="nil"/>
              <w:left w:val="nil"/>
              <w:bottom w:val="single" w:sz="4" w:space="0" w:color="AEAAAA"/>
              <w:right w:val="single" w:sz="4" w:space="0" w:color="AEAAAA"/>
            </w:tcBorders>
            <w:shd w:val="clear" w:color="auto" w:fill="auto"/>
            <w:vAlign w:val="bottom"/>
            <w:hideMark/>
          </w:tcPr>
          <w:p w14:paraId="32A4857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3956.0</w:t>
            </w:r>
          </w:p>
        </w:tc>
      </w:tr>
      <w:tr w:rsidR="00031DDB" w:rsidRPr="00031DDB" w14:paraId="38DCF4F4"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E3E068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C8E483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Smart Strips</w:t>
            </w:r>
          </w:p>
        </w:tc>
        <w:tc>
          <w:tcPr>
            <w:tcW w:w="936" w:type="dxa"/>
            <w:tcBorders>
              <w:top w:val="nil"/>
              <w:left w:val="nil"/>
              <w:bottom w:val="single" w:sz="4" w:space="0" w:color="AEAAAA"/>
              <w:right w:val="single" w:sz="4" w:space="0" w:color="AEAAAA"/>
            </w:tcBorders>
            <w:shd w:val="clear" w:color="auto" w:fill="auto"/>
            <w:vAlign w:val="bottom"/>
            <w:hideMark/>
          </w:tcPr>
          <w:p w14:paraId="0975E6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2369</w:t>
            </w:r>
          </w:p>
        </w:tc>
        <w:tc>
          <w:tcPr>
            <w:tcW w:w="956" w:type="dxa"/>
            <w:tcBorders>
              <w:top w:val="nil"/>
              <w:left w:val="nil"/>
              <w:bottom w:val="single" w:sz="4" w:space="0" w:color="AEAAAA"/>
              <w:right w:val="single" w:sz="4" w:space="0" w:color="AEAAAA"/>
            </w:tcBorders>
            <w:shd w:val="clear" w:color="auto" w:fill="auto"/>
            <w:vAlign w:val="bottom"/>
            <w:hideMark/>
          </w:tcPr>
          <w:p w14:paraId="0B1FAC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$20.00</w:t>
            </w:r>
          </w:p>
        </w:tc>
        <w:tc>
          <w:tcPr>
            <w:tcW w:w="946" w:type="dxa"/>
            <w:tcBorders>
              <w:top w:val="nil"/>
              <w:left w:val="nil"/>
              <w:bottom w:val="single" w:sz="4" w:space="0" w:color="AEAAAA"/>
              <w:right w:val="single" w:sz="4" w:space="0" w:color="AEAAAA"/>
            </w:tcBorders>
            <w:shd w:val="clear" w:color="auto" w:fill="auto"/>
            <w:vAlign w:val="bottom"/>
            <w:hideMark/>
          </w:tcPr>
          <w:p w14:paraId="593ADD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$47,380</w:t>
            </w:r>
          </w:p>
        </w:tc>
        <w:tc>
          <w:tcPr>
            <w:tcW w:w="926" w:type="dxa"/>
            <w:tcBorders>
              <w:top w:val="nil"/>
              <w:left w:val="nil"/>
              <w:bottom w:val="single" w:sz="4" w:space="0" w:color="AEAAAA"/>
              <w:right w:val="single" w:sz="4" w:space="0" w:color="AEAAAA"/>
            </w:tcBorders>
            <w:shd w:val="clear" w:color="auto" w:fill="auto"/>
            <w:vAlign w:val="bottom"/>
            <w:hideMark/>
          </w:tcPr>
          <w:p w14:paraId="42473E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185.4</w:t>
            </w:r>
          </w:p>
        </w:tc>
        <w:tc>
          <w:tcPr>
            <w:tcW w:w="926" w:type="dxa"/>
            <w:tcBorders>
              <w:top w:val="nil"/>
              <w:left w:val="nil"/>
              <w:bottom w:val="single" w:sz="4" w:space="0" w:color="AEAAAA"/>
              <w:right w:val="single" w:sz="4" w:space="0" w:color="AEAAAA"/>
            </w:tcBorders>
            <w:shd w:val="clear" w:color="auto" w:fill="auto"/>
            <w:vAlign w:val="bottom"/>
            <w:hideMark/>
          </w:tcPr>
          <w:p w14:paraId="422C71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926.8</w:t>
            </w:r>
          </w:p>
        </w:tc>
        <w:tc>
          <w:tcPr>
            <w:tcW w:w="932" w:type="dxa"/>
            <w:tcBorders>
              <w:top w:val="nil"/>
              <w:left w:val="nil"/>
              <w:bottom w:val="single" w:sz="4" w:space="0" w:color="AEAAAA"/>
              <w:right w:val="single" w:sz="4" w:space="0" w:color="AEAAAA"/>
            </w:tcBorders>
            <w:shd w:val="clear" w:color="auto" w:fill="auto"/>
            <w:vAlign w:val="bottom"/>
            <w:hideMark/>
          </w:tcPr>
          <w:p w14:paraId="3E1A4B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18.7</w:t>
            </w:r>
          </w:p>
        </w:tc>
        <w:tc>
          <w:tcPr>
            <w:tcW w:w="932" w:type="dxa"/>
            <w:tcBorders>
              <w:top w:val="nil"/>
              <w:left w:val="nil"/>
              <w:bottom w:val="single" w:sz="4" w:space="0" w:color="AEAAAA"/>
              <w:right w:val="single" w:sz="4" w:space="0" w:color="AEAAAA"/>
            </w:tcBorders>
            <w:shd w:val="clear" w:color="auto" w:fill="auto"/>
            <w:vAlign w:val="bottom"/>
            <w:hideMark/>
          </w:tcPr>
          <w:p w14:paraId="11BE7B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25.7</w:t>
            </w:r>
          </w:p>
        </w:tc>
        <w:tc>
          <w:tcPr>
            <w:tcW w:w="954" w:type="dxa"/>
            <w:tcBorders>
              <w:top w:val="nil"/>
              <w:left w:val="nil"/>
              <w:bottom w:val="single" w:sz="4" w:space="0" w:color="AEAAAA"/>
              <w:right w:val="single" w:sz="4" w:space="0" w:color="AEAAAA"/>
            </w:tcBorders>
            <w:shd w:val="clear" w:color="auto" w:fill="auto"/>
            <w:vAlign w:val="bottom"/>
            <w:hideMark/>
          </w:tcPr>
          <w:p w14:paraId="539D83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75.3</w:t>
            </w:r>
          </w:p>
        </w:tc>
        <w:tc>
          <w:tcPr>
            <w:tcW w:w="954" w:type="dxa"/>
            <w:tcBorders>
              <w:top w:val="nil"/>
              <w:left w:val="nil"/>
              <w:bottom w:val="single" w:sz="4" w:space="0" w:color="AEAAAA"/>
              <w:right w:val="single" w:sz="4" w:space="0" w:color="AEAAAA"/>
            </w:tcBorders>
            <w:shd w:val="clear" w:color="auto" w:fill="auto"/>
            <w:vAlign w:val="bottom"/>
            <w:hideMark/>
          </w:tcPr>
          <w:p w14:paraId="5CC6274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376.3</w:t>
            </w:r>
          </w:p>
        </w:tc>
      </w:tr>
      <w:tr w:rsidR="00031DDB" w:rsidRPr="00031DDB" w14:paraId="6BAE1B94"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FAE16A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24A7A84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Weatherization, Electric</w:t>
            </w:r>
          </w:p>
        </w:tc>
        <w:tc>
          <w:tcPr>
            <w:tcW w:w="936" w:type="dxa"/>
            <w:tcBorders>
              <w:top w:val="nil"/>
              <w:left w:val="nil"/>
              <w:bottom w:val="single" w:sz="4" w:space="0" w:color="AEAAAA"/>
              <w:right w:val="single" w:sz="4" w:space="0" w:color="AEAAAA"/>
            </w:tcBorders>
            <w:shd w:val="clear" w:color="auto" w:fill="auto"/>
            <w:vAlign w:val="bottom"/>
            <w:hideMark/>
          </w:tcPr>
          <w:p w14:paraId="4EEED08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190</w:t>
            </w:r>
          </w:p>
        </w:tc>
        <w:tc>
          <w:tcPr>
            <w:tcW w:w="956" w:type="dxa"/>
            <w:tcBorders>
              <w:top w:val="nil"/>
              <w:left w:val="nil"/>
              <w:bottom w:val="single" w:sz="4" w:space="0" w:color="AEAAAA"/>
              <w:right w:val="single" w:sz="4" w:space="0" w:color="AEAAAA"/>
            </w:tcBorders>
            <w:shd w:val="clear" w:color="auto" w:fill="auto"/>
            <w:vAlign w:val="bottom"/>
            <w:hideMark/>
          </w:tcPr>
          <w:p w14:paraId="3AC2C21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$5,500.00</w:t>
            </w:r>
          </w:p>
        </w:tc>
        <w:tc>
          <w:tcPr>
            <w:tcW w:w="946" w:type="dxa"/>
            <w:tcBorders>
              <w:top w:val="nil"/>
              <w:left w:val="nil"/>
              <w:bottom w:val="single" w:sz="4" w:space="0" w:color="AEAAAA"/>
              <w:right w:val="single" w:sz="4" w:space="0" w:color="AEAAAA"/>
            </w:tcBorders>
            <w:shd w:val="clear" w:color="auto" w:fill="auto"/>
            <w:vAlign w:val="bottom"/>
            <w:hideMark/>
          </w:tcPr>
          <w:p w14:paraId="5C9D51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$1,045,000</w:t>
            </w:r>
          </w:p>
        </w:tc>
        <w:tc>
          <w:tcPr>
            <w:tcW w:w="926" w:type="dxa"/>
            <w:tcBorders>
              <w:top w:val="nil"/>
              <w:left w:val="nil"/>
              <w:bottom w:val="single" w:sz="4" w:space="0" w:color="AEAAAA"/>
              <w:right w:val="single" w:sz="4" w:space="0" w:color="AEAAAA"/>
            </w:tcBorders>
            <w:shd w:val="clear" w:color="auto" w:fill="auto"/>
            <w:vAlign w:val="bottom"/>
            <w:hideMark/>
          </w:tcPr>
          <w:p w14:paraId="1A462D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233.9</w:t>
            </w:r>
          </w:p>
        </w:tc>
        <w:tc>
          <w:tcPr>
            <w:tcW w:w="926" w:type="dxa"/>
            <w:tcBorders>
              <w:top w:val="nil"/>
              <w:left w:val="nil"/>
              <w:bottom w:val="single" w:sz="4" w:space="0" w:color="AEAAAA"/>
              <w:right w:val="single" w:sz="4" w:space="0" w:color="AEAAAA"/>
            </w:tcBorders>
            <w:shd w:val="clear" w:color="auto" w:fill="auto"/>
            <w:vAlign w:val="bottom"/>
            <w:hideMark/>
          </w:tcPr>
          <w:p w14:paraId="1153331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4677.8</w:t>
            </w:r>
          </w:p>
        </w:tc>
        <w:tc>
          <w:tcPr>
            <w:tcW w:w="932" w:type="dxa"/>
            <w:tcBorders>
              <w:top w:val="nil"/>
              <w:left w:val="nil"/>
              <w:bottom w:val="single" w:sz="4" w:space="0" w:color="AEAAAA"/>
              <w:right w:val="single" w:sz="4" w:space="0" w:color="AEAAAA"/>
            </w:tcBorders>
            <w:shd w:val="clear" w:color="auto" w:fill="auto"/>
            <w:vAlign w:val="bottom"/>
            <w:hideMark/>
          </w:tcPr>
          <w:p w14:paraId="3FDBF3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202.2</w:t>
            </w:r>
          </w:p>
        </w:tc>
        <w:tc>
          <w:tcPr>
            <w:tcW w:w="932" w:type="dxa"/>
            <w:tcBorders>
              <w:top w:val="nil"/>
              <w:left w:val="nil"/>
              <w:bottom w:val="single" w:sz="4" w:space="0" w:color="AEAAAA"/>
              <w:right w:val="single" w:sz="4" w:space="0" w:color="AEAAAA"/>
            </w:tcBorders>
            <w:shd w:val="clear" w:color="auto" w:fill="auto"/>
            <w:vAlign w:val="bottom"/>
            <w:hideMark/>
          </w:tcPr>
          <w:p w14:paraId="740A7F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74.0</w:t>
            </w:r>
          </w:p>
        </w:tc>
        <w:tc>
          <w:tcPr>
            <w:tcW w:w="954" w:type="dxa"/>
            <w:tcBorders>
              <w:top w:val="nil"/>
              <w:left w:val="nil"/>
              <w:bottom w:val="single" w:sz="4" w:space="0" w:color="AEAAAA"/>
              <w:right w:val="single" w:sz="4" w:space="0" w:color="AEAAAA"/>
            </w:tcBorders>
            <w:shd w:val="clear" w:color="auto" w:fill="auto"/>
            <w:vAlign w:val="bottom"/>
            <w:hideMark/>
          </w:tcPr>
          <w:p w14:paraId="51D37E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95.0</w:t>
            </w:r>
          </w:p>
        </w:tc>
        <w:tc>
          <w:tcPr>
            <w:tcW w:w="954" w:type="dxa"/>
            <w:tcBorders>
              <w:top w:val="nil"/>
              <w:left w:val="nil"/>
              <w:bottom w:val="single" w:sz="4" w:space="0" w:color="AEAAAA"/>
              <w:right w:val="single" w:sz="4" w:space="0" w:color="AEAAAA"/>
            </w:tcBorders>
            <w:shd w:val="clear" w:color="auto" w:fill="auto"/>
            <w:vAlign w:val="bottom"/>
            <w:hideMark/>
          </w:tcPr>
          <w:p w14:paraId="39AAE20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1899.2</w:t>
            </w:r>
          </w:p>
        </w:tc>
      </w:tr>
      <w:tr w:rsidR="00031DDB" w:rsidRPr="00031DDB" w14:paraId="578E826F"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164F25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8B15A3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Weatherization, Del Fuel</w:t>
            </w:r>
          </w:p>
        </w:tc>
        <w:tc>
          <w:tcPr>
            <w:tcW w:w="936" w:type="dxa"/>
            <w:tcBorders>
              <w:top w:val="nil"/>
              <w:left w:val="nil"/>
              <w:bottom w:val="single" w:sz="4" w:space="0" w:color="AEAAAA"/>
              <w:right w:val="single" w:sz="4" w:space="0" w:color="AEAAAA"/>
            </w:tcBorders>
            <w:shd w:val="clear" w:color="auto" w:fill="auto"/>
            <w:vAlign w:val="bottom"/>
            <w:hideMark/>
          </w:tcPr>
          <w:p w14:paraId="76DE66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237</w:t>
            </w:r>
          </w:p>
        </w:tc>
        <w:tc>
          <w:tcPr>
            <w:tcW w:w="956" w:type="dxa"/>
            <w:tcBorders>
              <w:top w:val="nil"/>
              <w:left w:val="nil"/>
              <w:bottom w:val="single" w:sz="4" w:space="0" w:color="AEAAAA"/>
              <w:right w:val="single" w:sz="4" w:space="0" w:color="AEAAAA"/>
            </w:tcBorders>
            <w:shd w:val="clear" w:color="auto" w:fill="auto"/>
            <w:vAlign w:val="bottom"/>
            <w:hideMark/>
          </w:tcPr>
          <w:p w14:paraId="4D21D98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$5,500.00</w:t>
            </w:r>
          </w:p>
        </w:tc>
        <w:tc>
          <w:tcPr>
            <w:tcW w:w="946" w:type="dxa"/>
            <w:tcBorders>
              <w:top w:val="nil"/>
              <w:left w:val="nil"/>
              <w:bottom w:val="single" w:sz="4" w:space="0" w:color="AEAAAA"/>
              <w:right w:val="single" w:sz="4" w:space="0" w:color="AEAAAA"/>
            </w:tcBorders>
            <w:shd w:val="clear" w:color="auto" w:fill="auto"/>
            <w:vAlign w:val="bottom"/>
            <w:hideMark/>
          </w:tcPr>
          <w:p w14:paraId="26A3770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$1,303,500</w:t>
            </w:r>
          </w:p>
        </w:tc>
        <w:tc>
          <w:tcPr>
            <w:tcW w:w="926" w:type="dxa"/>
            <w:tcBorders>
              <w:top w:val="nil"/>
              <w:left w:val="nil"/>
              <w:bottom w:val="single" w:sz="4" w:space="0" w:color="AEAAAA"/>
              <w:right w:val="single" w:sz="4" w:space="0" w:color="AEAAAA"/>
            </w:tcBorders>
            <w:shd w:val="clear" w:color="auto" w:fill="auto"/>
            <w:vAlign w:val="bottom"/>
            <w:hideMark/>
          </w:tcPr>
          <w:p w14:paraId="681AE1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22.5</w:t>
            </w:r>
          </w:p>
        </w:tc>
        <w:tc>
          <w:tcPr>
            <w:tcW w:w="926" w:type="dxa"/>
            <w:tcBorders>
              <w:top w:val="nil"/>
              <w:left w:val="nil"/>
              <w:bottom w:val="single" w:sz="4" w:space="0" w:color="AEAAAA"/>
              <w:right w:val="single" w:sz="4" w:space="0" w:color="AEAAAA"/>
            </w:tcBorders>
            <w:shd w:val="clear" w:color="auto" w:fill="auto"/>
            <w:vAlign w:val="bottom"/>
            <w:hideMark/>
          </w:tcPr>
          <w:p w14:paraId="6A3B53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450.3</w:t>
            </w:r>
          </w:p>
        </w:tc>
        <w:tc>
          <w:tcPr>
            <w:tcW w:w="932" w:type="dxa"/>
            <w:tcBorders>
              <w:top w:val="nil"/>
              <w:left w:val="nil"/>
              <w:bottom w:val="single" w:sz="4" w:space="0" w:color="AEAAAA"/>
              <w:right w:val="single" w:sz="4" w:space="0" w:color="AEAAAA"/>
            </w:tcBorders>
            <w:shd w:val="clear" w:color="auto" w:fill="auto"/>
            <w:vAlign w:val="bottom"/>
            <w:hideMark/>
          </w:tcPr>
          <w:p w14:paraId="00F89B0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252.2</w:t>
            </w:r>
          </w:p>
        </w:tc>
        <w:tc>
          <w:tcPr>
            <w:tcW w:w="932" w:type="dxa"/>
            <w:tcBorders>
              <w:top w:val="nil"/>
              <w:left w:val="nil"/>
              <w:bottom w:val="single" w:sz="4" w:space="0" w:color="AEAAAA"/>
              <w:right w:val="single" w:sz="4" w:space="0" w:color="AEAAAA"/>
            </w:tcBorders>
            <w:shd w:val="clear" w:color="auto" w:fill="auto"/>
            <w:vAlign w:val="bottom"/>
            <w:hideMark/>
          </w:tcPr>
          <w:p w14:paraId="5C6029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92.3</w:t>
            </w:r>
          </w:p>
        </w:tc>
        <w:tc>
          <w:tcPr>
            <w:tcW w:w="954" w:type="dxa"/>
            <w:tcBorders>
              <w:top w:val="nil"/>
              <w:left w:val="nil"/>
              <w:bottom w:val="single" w:sz="4" w:space="0" w:color="AEAAAA"/>
              <w:right w:val="single" w:sz="4" w:space="0" w:color="AEAAAA"/>
            </w:tcBorders>
            <w:shd w:val="clear" w:color="auto" w:fill="auto"/>
            <w:vAlign w:val="bottom"/>
            <w:hideMark/>
          </w:tcPr>
          <w:p w14:paraId="7020D6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260.2</w:t>
            </w:r>
          </w:p>
        </w:tc>
        <w:tc>
          <w:tcPr>
            <w:tcW w:w="954" w:type="dxa"/>
            <w:tcBorders>
              <w:top w:val="nil"/>
              <w:left w:val="nil"/>
              <w:bottom w:val="single" w:sz="4" w:space="0" w:color="AEAAAA"/>
              <w:right w:val="single" w:sz="4" w:space="0" w:color="AEAAAA"/>
            </w:tcBorders>
            <w:shd w:val="clear" w:color="auto" w:fill="auto"/>
            <w:vAlign w:val="bottom"/>
            <w:hideMark/>
          </w:tcPr>
          <w:p w14:paraId="36E3AD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5204.9</w:t>
            </w:r>
          </w:p>
        </w:tc>
      </w:tr>
      <w:tr w:rsidR="00031DDB" w:rsidRPr="00031DDB" w14:paraId="01C90CEC"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12EBFA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97C4A8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Weatherization, Other</w:t>
            </w:r>
          </w:p>
        </w:tc>
        <w:tc>
          <w:tcPr>
            <w:tcW w:w="936" w:type="dxa"/>
            <w:tcBorders>
              <w:top w:val="nil"/>
              <w:left w:val="nil"/>
              <w:bottom w:val="single" w:sz="4" w:space="0" w:color="AEAAAA"/>
              <w:right w:val="single" w:sz="4" w:space="0" w:color="AEAAAA"/>
            </w:tcBorders>
            <w:shd w:val="clear" w:color="auto" w:fill="auto"/>
            <w:vAlign w:val="bottom"/>
            <w:hideMark/>
          </w:tcPr>
          <w:p w14:paraId="40431D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w:t>
            </w:r>
          </w:p>
        </w:tc>
        <w:tc>
          <w:tcPr>
            <w:tcW w:w="956" w:type="dxa"/>
            <w:tcBorders>
              <w:top w:val="nil"/>
              <w:left w:val="nil"/>
              <w:bottom w:val="single" w:sz="4" w:space="0" w:color="AEAAAA"/>
              <w:right w:val="single" w:sz="4" w:space="0" w:color="AEAAAA"/>
            </w:tcBorders>
            <w:shd w:val="clear" w:color="auto" w:fill="auto"/>
            <w:vAlign w:val="bottom"/>
            <w:hideMark/>
          </w:tcPr>
          <w:p w14:paraId="69E164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$5,500.00</w:t>
            </w:r>
          </w:p>
        </w:tc>
        <w:tc>
          <w:tcPr>
            <w:tcW w:w="946" w:type="dxa"/>
            <w:tcBorders>
              <w:top w:val="nil"/>
              <w:left w:val="nil"/>
              <w:bottom w:val="single" w:sz="4" w:space="0" w:color="AEAAAA"/>
              <w:right w:val="single" w:sz="4" w:space="0" w:color="AEAAAA"/>
            </w:tcBorders>
            <w:shd w:val="clear" w:color="auto" w:fill="auto"/>
            <w:vAlign w:val="bottom"/>
            <w:hideMark/>
          </w:tcPr>
          <w:p w14:paraId="06CCC4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$115,500</w:t>
            </w:r>
          </w:p>
        </w:tc>
        <w:tc>
          <w:tcPr>
            <w:tcW w:w="926" w:type="dxa"/>
            <w:tcBorders>
              <w:top w:val="nil"/>
              <w:left w:val="nil"/>
              <w:bottom w:val="single" w:sz="4" w:space="0" w:color="AEAAAA"/>
              <w:right w:val="single" w:sz="4" w:space="0" w:color="AEAAAA"/>
            </w:tcBorders>
            <w:shd w:val="clear" w:color="auto" w:fill="auto"/>
            <w:vAlign w:val="bottom"/>
            <w:hideMark/>
          </w:tcPr>
          <w:p w14:paraId="78A8A3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88245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8C2DE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14.6</w:t>
            </w:r>
          </w:p>
        </w:tc>
        <w:tc>
          <w:tcPr>
            <w:tcW w:w="932" w:type="dxa"/>
            <w:tcBorders>
              <w:top w:val="nil"/>
              <w:left w:val="nil"/>
              <w:bottom w:val="single" w:sz="4" w:space="0" w:color="AEAAAA"/>
              <w:right w:val="single" w:sz="4" w:space="0" w:color="AEAAAA"/>
            </w:tcBorders>
            <w:shd w:val="clear" w:color="auto" w:fill="auto"/>
            <w:vAlign w:val="bottom"/>
            <w:hideMark/>
          </w:tcPr>
          <w:p w14:paraId="26CEC5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6.8</w:t>
            </w:r>
          </w:p>
        </w:tc>
        <w:tc>
          <w:tcPr>
            <w:tcW w:w="954" w:type="dxa"/>
            <w:tcBorders>
              <w:top w:val="nil"/>
              <w:left w:val="nil"/>
              <w:bottom w:val="single" w:sz="4" w:space="0" w:color="AEAAAA"/>
              <w:right w:val="single" w:sz="4" w:space="0" w:color="AEAAAA"/>
            </w:tcBorders>
            <w:shd w:val="clear" w:color="auto" w:fill="auto"/>
            <w:vAlign w:val="bottom"/>
            <w:hideMark/>
          </w:tcPr>
          <w:p w14:paraId="657187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17.1</w:t>
            </w:r>
          </w:p>
        </w:tc>
        <w:tc>
          <w:tcPr>
            <w:tcW w:w="954" w:type="dxa"/>
            <w:tcBorders>
              <w:top w:val="nil"/>
              <w:left w:val="nil"/>
              <w:bottom w:val="single" w:sz="4" w:space="0" w:color="AEAAAA"/>
              <w:right w:val="single" w:sz="4" w:space="0" w:color="AEAAAA"/>
            </w:tcBorders>
            <w:shd w:val="clear" w:color="auto" w:fill="auto"/>
            <w:vAlign w:val="bottom"/>
            <w:hideMark/>
          </w:tcPr>
          <w:p w14:paraId="4F6571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120.0</w:t>
            </w:r>
          </w:p>
        </w:tc>
      </w:tr>
      <w:tr w:rsidR="00031DDB" w:rsidRPr="00031DDB" w14:paraId="65017126"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901622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51E156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Thermostat - AC Only</w:t>
            </w:r>
          </w:p>
        </w:tc>
        <w:tc>
          <w:tcPr>
            <w:tcW w:w="936" w:type="dxa"/>
            <w:tcBorders>
              <w:top w:val="nil"/>
              <w:left w:val="nil"/>
              <w:bottom w:val="single" w:sz="4" w:space="0" w:color="AEAAAA"/>
              <w:right w:val="single" w:sz="4" w:space="0" w:color="AEAAAA"/>
            </w:tcBorders>
            <w:shd w:val="clear" w:color="auto" w:fill="auto"/>
            <w:vAlign w:val="bottom"/>
            <w:hideMark/>
          </w:tcPr>
          <w:p w14:paraId="4E2909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w:t>
            </w:r>
          </w:p>
        </w:tc>
        <w:tc>
          <w:tcPr>
            <w:tcW w:w="956" w:type="dxa"/>
            <w:tcBorders>
              <w:top w:val="nil"/>
              <w:left w:val="nil"/>
              <w:bottom w:val="single" w:sz="4" w:space="0" w:color="AEAAAA"/>
              <w:right w:val="single" w:sz="4" w:space="0" w:color="AEAAAA"/>
            </w:tcBorders>
            <w:shd w:val="clear" w:color="auto" w:fill="auto"/>
            <w:vAlign w:val="bottom"/>
            <w:hideMark/>
          </w:tcPr>
          <w:p w14:paraId="175CA7F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$275.00</w:t>
            </w:r>
          </w:p>
        </w:tc>
        <w:tc>
          <w:tcPr>
            <w:tcW w:w="946" w:type="dxa"/>
            <w:tcBorders>
              <w:top w:val="nil"/>
              <w:left w:val="nil"/>
              <w:bottom w:val="single" w:sz="4" w:space="0" w:color="AEAAAA"/>
              <w:right w:val="single" w:sz="4" w:space="0" w:color="AEAAAA"/>
            </w:tcBorders>
            <w:shd w:val="clear" w:color="auto" w:fill="auto"/>
            <w:vAlign w:val="bottom"/>
            <w:hideMark/>
          </w:tcPr>
          <w:p w14:paraId="58A3AB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$7,150</w:t>
            </w:r>
          </w:p>
        </w:tc>
        <w:tc>
          <w:tcPr>
            <w:tcW w:w="926" w:type="dxa"/>
            <w:tcBorders>
              <w:top w:val="nil"/>
              <w:left w:val="nil"/>
              <w:bottom w:val="single" w:sz="4" w:space="0" w:color="AEAAAA"/>
              <w:right w:val="single" w:sz="4" w:space="0" w:color="AEAAAA"/>
            </w:tcBorders>
            <w:shd w:val="clear" w:color="auto" w:fill="auto"/>
            <w:vAlign w:val="bottom"/>
            <w:hideMark/>
          </w:tcPr>
          <w:p w14:paraId="19FB38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w:t>
            </w:r>
          </w:p>
        </w:tc>
        <w:tc>
          <w:tcPr>
            <w:tcW w:w="926" w:type="dxa"/>
            <w:tcBorders>
              <w:top w:val="nil"/>
              <w:left w:val="nil"/>
              <w:bottom w:val="single" w:sz="4" w:space="0" w:color="AEAAAA"/>
              <w:right w:val="single" w:sz="4" w:space="0" w:color="AEAAAA"/>
            </w:tcBorders>
            <w:shd w:val="clear" w:color="auto" w:fill="auto"/>
            <w:vAlign w:val="bottom"/>
            <w:hideMark/>
          </w:tcPr>
          <w:p w14:paraId="55A3C1F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18.3</w:t>
            </w:r>
          </w:p>
        </w:tc>
        <w:tc>
          <w:tcPr>
            <w:tcW w:w="932" w:type="dxa"/>
            <w:tcBorders>
              <w:top w:val="nil"/>
              <w:left w:val="nil"/>
              <w:bottom w:val="single" w:sz="4" w:space="0" w:color="AEAAAA"/>
              <w:right w:val="single" w:sz="4" w:space="0" w:color="AEAAAA"/>
            </w:tcBorders>
            <w:shd w:val="clear" w:color="auto" w:fill="auto"/>
            <w:vAlign w:val="bottom"/>
            <w:hideMark/>
          </w:tcPr>
          <w:p w14:paraId="0654107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0.8</w:t>
            </w:r>
          </w:p>
        </w:tc>
        <w:tc>
          <w:tcPr>
            <w:tcW w:w="932" w:type="dxa"/>
            <w:tcBorders>
              <w:top w:val="nil"/>
              <w:left w:val="nil"/>
              <w:bottom w:val="single" w:sz="4" w:space="0" w:color="AEAAAA"/>
              <w:right w:val="single" w:sz="4" w:space="0" w:color="AEAAAA"/>
            </w:tcBorders>
            <w:shd w:val="clear" w:color="auto" w:fill="auto"/>
            <w:vAlign w:val="bottom"/>
            <w:hideMark/>
          </w:tcPr>
          <w:p w14:paraId="620998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534E1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w:t>
            </w:r>
          </w:p>
        </w:tc>
        <w:tc>
          <w:tcPr>
            <w:tcW w:w="954" w:type="dxa"/>
            <w:tcBorders>
              <w:top w:val="nil"/>
              <w:left w:val="nil"/>
              <w:bottom w:val="single" w:sz="4" w:space="0" w:color="AEAAAA"/>
              <w:right w:val="single" w:sz="4" w:space="0" w:color="AEAAAA"/>
            </w:tcBorders>
            <w:shd w:val="clear" w:color="auto" w:fill="auto"/>
            <w:vAlign w:val="bottom"/>
            <w:hideMark/>
          </w:tcPr>
          <w:p w14:paraId="78AB770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53.8</w:t>
            </w:r>
          </w:p>
        </w:tc>
      </w:tr>
      <w:tr w:rsidR="00031DDB" w:rsidRPr="00031DDB" w14:paraId="656492D7"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35EAE8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25A1DD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Thermostat - Oil</w:t>
            </w:r>
          </w:p>
        </w:tc>
        <w:tc>
          <w:tcPr>
            <w:tcW w:w="936" w:type="dxa"/>
            <w:tcBorders>
              <w:top w:val="nil"/>
              <w:left w:val="nil"/>
              <w:bottom w:val="single" w:sz="4" w:space="0" w:color="AEAAAA"/>
              <w:right w:val="single" w:sz="4" w:space="0" w:color="AEAAAA"/>
            </w:tcBorders>
            <w:shd w:val="clear" w:color="auto" w:fill="auto"/>
            <w:vAlign w:val="bottom"/>
            <w:hideMark/>
          </w:tcPr>
          <w:p w14:paraId="3637FF8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w:t>
            </w:r>
          </w:p>
        </w:tc>
        <w:tc>
          <w:tcPr>
            <w:tcW w:w="956" w:type="dxa"/>
            <w:tcBorders>
              <w:top w:val="nil"/>
              <w:left w:val="nil"/>
              <w:bottom w:val="single" w:sz="4" w:space="0" w:color="AEAAAA"/>
              <w:right w:val="single" w:sz="4" w:space="0" w:color="AEAAAA"/>
            </w:tcBorders>
            <w:shd w:val="clear" w:color="auto" w:fill="auto"/>
            <w:vAlign w:val="bottom"/>
            <w:hideMark/>
          </w:tcPr>
          <w:p w14:paraId="1D519A0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$275.00</w:t>
            </w:r>
          </w:p>
        </w:tc>
        <w:tc>
          <w:tcPr>
            <w:tcW w:w="946" w:type="dxa"/>
            <w:tcBorders>
              <w:top w:val="nil"/>
              <w:left w:val="nil"/>
              <w:bottom w:val="single" w:sz="4" w:space="0" w:color="AEAAAA"/>
              <w:right w:val="single" w:sz="4" w:space="0" w:color="AEAAAA"/>
            </w:tcBorders>
            <w:shd w:val="clear" w:color="auto" w:fill="auto"/>
            <w:vAlign w:val="bottom"/>
            <w:hideMark/>
          </w:tcPr>
          <w:p w14:paraId="5E8EF8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$8,525</w:t>
            </w:r>
          </w:p>
        </w:tc>
        <w:tc>
          <w:tcPr>
            <w:tcW w:w="926" w:type="dxa"/>
            <w:tcBorders>
              <w:top w:val="nil"/>
              <w:left w:val="nil"/>
              <w:bottom w:val="single" w:sz="4" w:space="0" w:color="AEAAAA"/>
              <w:right w:val="single" w:sz="4" w:space="0" w:color="AEAAAA"/>
            </w:tcBorders>
            <w:shd w:val="clear" w:color="auto" w:fill="auto"/>
            <w:vAlign w:val="bottom"/>
            <w:hideMark/>
          </w:tcPr>
          <w:p w14:paraId="2DD2C2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97A2D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F2EDB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3A719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C7D10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w:t>
            </w:r>
          </w:p>
        </w:tc>
        <w:tc>
          <w:tcPr>
            <w:tcW w:w="954" w:type="dxa"/>
            <w:tcBorders>
              <w:top w:val="nil"/>
              <w:left w:val="nil"/>
              <w:bottom w:val="single" w:sz="4" w:space="0" w:color="AEAAAA"/>
              <w:right w:val="single" w:sz="4" w:space="0" w:color="AEAAAA"/>
            </w:tcBorders>
            <w:shd w:val="clear" w:color="auto" w:fill="auto"/>
            <w:vAlign w:val="bottom"/>
            <w:hideMark/>
          </w:tcPr>
          <w:p w14:paraId="54DE0B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77.3</w:t>
            </w:r>
          </w:p>
        </w:tc>
      </w:tr>
      <w:tr w:rsidR="00031DDB" w:rsidRPr="00031DDB" w14:paraId="5D8D2CA8"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E62245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618D61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Thermostat - Other</w:t>
            </w:r>
          </w:p>
        </w:tc>
        <w:tc>
          <w:tcPr>
            <w:tcW w:w="936" w:type="dxa"/>
            <w:tcBorders>
              <w:top w:val="nil"/>
              <w:left w:val="nil"/>
              <w:bottom w:val="single" w:sz="4" w:space="0" w:color="AEAAAA"/>
              <w:right w:val="single" w:sz="4" w:space="0" w:color="AEAAAA"/>
            </w:tcBorders>
            <w:shd w:val="clear" w:color="auto" w:fill="auto"/>
            <w:vAlign w:val="bottom"/>
            <w:hideMark/>
          </w:tcPr>
          <w:p w14:paraId="31DA7B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w:t>
            </w:r>
          </w:p>
        </w:tc>
        <w:tc>
          <w:tcPr>
            <w:tcW w:w="956" w:type="dxa"/>
            <w:tcBorders>
              <w:top w:val="nil"/>
              <w:left w:val="nil"/>
              <w:bottom w:val="single" w:sz="4" w:space="0" w:color="AEAAAA"/>
              <w:right w:val="single" w:sz="4" w:space="0" w:color="AEAAAA"/>
            </w:tcBorders>
            <w:shd w:val="clear" w:color="auto" w:fill="auto"/>
            <w:vAlign w:val="bottom"/>
            <w:hideMark/>
          </w:tcPr>
          <w:p w14:paraId="25C5EE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$275.00</w:t>
            </w:r>
          </w:p>
        </w:tc>
        <w:tc>
          <w:tcPr>
            <w:tcW w:w="946" w:type="dxa"/>
            <w:tcBorders>
              <w:top w:val="nil"/>
              <w:left w:val="nil"/>
              <w:bottom w:val="single" w:sz="4" w:space="0" w:color="AEAAAA"/>
              <w:right w:val="single" w:sz="4" w:space="0" w:color="AEAAAA"/>
            </w:tcBorders>
            <w:shd w:val="clear" w:color="auto" w:fill="auto"/>
            <w:vAlign w:val="bottom"/>
            <w:hideMark/>
          </w:tcPr>
          <w:p w14:paraId="354C96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$1,650</w:t>
            </w:r>
          </w:p>
        </w:tc>
        <w:tc>
          <w:tcPr>
            <w:tcW w:w="926" w:type="dxa"/>
            <w:tcBorders>
              <w:top w:val="nil"/>
              <w:left w:val="nil"/>
              <w:bottom w:val="single" w:sz="4" w:space="0" w:color="AEAAAA"/>
              <w:right w:val="single" w:sz="4" w:space="0" w:color="AEAAAA"/>
            </w:tcBorders>
            <w:shd w:val="clear" w:color="auto" w:fill="auto"/>
            <w:vAlign w:val="bottom"/>
            <w:hideMark/>
          </w:tcPr>
          <w:p w14:paraId="56353B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336C4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718A5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77F53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AC1DF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w:t>
            </w:r>
          </w:p>
        </w:tc>
        <w:tc>
          <w:tcPr>
            <w:tcW w:w="954" w:type="dxa"/>
            <w:tcBorders>
              <w:top w:val="nil"/>
              <w:left w:val="nil"/>
              <w:bottom w:val="single" w:sz="4" w:space="0" w:color="AEAAAA"/>
              <w:right w:val="single" w:sz="4" w:space="0" w:color="AEAAAA"/>
            </w:tcBorders>
            <w:shd w:val="clear" w:color="auto" w:fill="auto"/>
            <w:vAlign w:val="bottom"/>
            <w:hideMark/>
          </w:tcPr>
          <w:p w14:paraId="3A9E14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12.5</w:t>
            </w:r>
          </w:p>
        </w:tc>
      </w:tr>
      <w:tr w:rsidR="00031DDB" w:rsidRPr="00031DDB" w14:paraId="0C382886"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BF71F1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2271A5E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-Electric Resistance</w:t>
            </w:r>
          </w:p>
        </w:tc>
        <w:tc>
          <w:tcPr>
            <w:tcW w:w="936" w:type="dxa"/>
            <w:tcBorders>
              <w:top w:val="nil"/>
              <w:left w:val="nil"/>
              <w:bottom w:val="single" w:sz="4" w:space="0" w:color="AEAAAA"/>
              <w:right w:val="single" w:sz="4" w:space="0" w:color="AEAAAA"/>
            </w:tcBorders>
            <w:shd w:val="clear" w:color="auto" w:fill="auto"/>
            <w:vAlign w:val="bottom"/>
            <w:hideMark/>
          </w:tcPr>
          <w:p w14:paraId="7CF761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96D9E6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D6289F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852C9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AF7E4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2F832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6C5FBF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46045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C54CC8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098F17C"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177545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9EBD8F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-Heat Pump</w:t>
            </w:r>
          </w:p>
        </w:tc>
        <w:tc>
          <w:tcPr>
            <w:tcW w:w="936" w:type="dxa"/>
            <w:tcBorders>
              <w:top w:val="nil"/>
              <w:left w:val="nil"/>
              <w:bottom w:val="single" w:sz="4" w:space="0" w:color="AEAAAA"/>
              <w:right w:val="single" w:sz="4" w:space="0" w:color="AEAAAA"/>
            </w:tcBorders>
            <w:shd w:val="clear" w:color="auto" w:fill="auto"/>
            <w:vAlign w:val="bottom"/>
            <w:hideMark/>
          </w:tcPr>
          <w:p w14:paraId="27EF2E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DCA97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02BF4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13D2CC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2EC64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1E3FAC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218196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1945DD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3E0C2A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1C4B3FA"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6751A4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57F10B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-Oil</w:t>
            </w:r>
          </w:p>
        </w:tc>
        <w:tc>
          <w:tcPr>
            <w:tcW w:w="936" w:type="dxa"/>
            <w:tcBorders>
              <w:top w:val="nil"/>
              <w:left w:val="nil"/>
              <w:bottom w:val="single" w:sz="4" w:space="0" w:color="AEAAAA"/>
              <w:right w:val="single" w:sz="4" w:space="0" w:color="AEAAAA"/>
            </w:tcBorders>
            <w:shd w:val="clear" w:color="auto" w:fill="auto"/>
            <w:vAlign w:val="bottom"/>
            <w:hideMark/>
          </w:tcPr>
          <w:p w14:paraId="36B0B8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4A61B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370280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0BCCD8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626130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DB4E2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F73D50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9C049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0CA08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BD6A91A"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23955C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5C9CE34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-Propane</w:t>
            </w:r>
          </w:p>
        </w:tc>
        <w:tc>
          <w:tcPr>
            <w:tcW w:w="936" w:type="dxa"/>
            <w:tcBorders>
              <w:top w:val="nil"/>
              <w:left w:val="nil"/>
              <w:bottom w:val="single" w:sz="4" w:space="0" w:color="AEAAAA"/>
              <w:right w:val="single" w:sz="4" w:space="0" w:color="AEAAAA"/>
            </w:tcBorders>
            <w:shd w:val="clear" w:color="auto" w:fill="auto"/>
            <w:vAlign w:val="bottom"/>
            <w:hideMark/>
          </w:tcPr>
          <w:p w14:paraId="09C8CE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79F24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F54D67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4B3AFF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C71E3A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83675F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C58AD2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0F8310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C7E7E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5F3BEB7B"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5220DC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56787CF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AC Replacements</w:t>
            </w:r>
          </w:p>
        </w:tc>
        <w:tc>
          <w:tcPr>
            <w:tcW w:w="936" w:type="dxa"/>
            <w:tcBorders>
              <w:top w:val="nil"/>
              <w:left w:val="nil"/>
              <w:bottom w:val="single" w:sz="4" w:space="0" w:color="AEAAAA"/>
              <w:right w:val="single" w:sz="4" w:space="0" w:color="AEAAAA"/>
            </w:tcBorders>
            <w:shd w:val="clear" w:color="auto" w:fill="auto"/>
            <w:vAlign w:val="bottom"/>
            <w:hideMark/>
          </w:tcPr>
          <w:p w14:paraId="675FD7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2292</w:t>
            </w:r>
          </w:p>
        </w:tc>
        <w:tc>
          <w:tcPr>
            <w:tcW w:w="956" w:type="dxa"/>
            <w:tcBorders>
              <w:top w:val="nil"/>
              <w:left w:val="nil"/>
              <w:bottom w:val="single" w:sz="4" w:space="0" w:color="AEAAAA"/>
              <w:right w:val="single" w:sz="4" w:space="0" w:color="AEAAAA"/>
            </w:tcBorders>
            <w:shd w:val="clear" w:color="auto" w:fill="auto"/>
            <w:vAlign w:val="bottom"/>
            <w:hideMark/>
          </w:tcPr>
          <w:p w14:paraId="62EDFC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$385.00</w:t>
            </w:r>
          </w:p>
        </w:tc>
        <w:tc>
          <w:tcPr>
            <w:tcW w:w="946" w:type="dxa"/>
            <w:tcBorders>
              <w:top w:val="nil"/>
              <w:left w:val="nil"/>
              <w:bottom w:val="single" w:sz="4" w:space="0" w:color="AEAAAA"/>
              <w:right w:val="single" w:sz="4" w:space="0" w:color="AEAAAA"/>
            </w:tcBorders>
            <w:shd w:val="clear" w:color="auto" w:fill="auto"/>
            <w:vAlign w:val="bottom"/>
            <w:hideMark/>
          </w:tcPr>
          <w:p w14:paraId="5EF0EA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$882,420</w:t>
            </w:r>
          </w:p>
        </w:tc>
        <w:tc>
          <w:tcPr>
            <w:tcW w:w="926" w:type="dxa"/>
            <w:tcBorders>
              <w:top w:val="nil"/>
              <w:left w:val="nil"/>
              <w:bottom w:val="single" w:sz="4" w:space="0" w:color="AEAAAA"/>
              <w:right w:val="single" w:sz="4" w:space="0" w:color="AEAAAA"/>
            </w:tcBorders>
            <w:shd w:val="clear" w:color="auto" w:fill="auto"/>
            <w:vAlign w:val="bottom"/>
            <w:hideMark/>
          </w:tcPr>
          <w:p w14:paraId="5B64C0A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162.7</w:t>
            </w:r>
          </w:p>
        </w:tc>
        <w:tc>
          <w:tcPr>
            <w:tcW w:w="926" w:type="dxa"/>
            <w:tcBorders>
              <w:top w:val="nil"/>
              <w:left w:val="nil"/>
              <w:bottom w:val="single" w:sz="4" w:space="0" w:color="AEAAAA"/>
              <w:right w:val="single" w:sz="4" w:space="0" w:color="AEAAAA"/>
            </w:tcBorders>
            <w:shd w:val="clear" w:color="auto" w:fill="auto"/>
            <w:vAlign w:val="bottom"/>
            <w:hideMark/>
          </w:tcPr>
          <w:p w14:paraId="433FB50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1952.8</w:t>
            </w:r>
          </w:p>
        </w:tc>
        <w:tc>
          <w:tcPr>
            <w:tcW w:w="932" w:type="dxa"/>
            <w:tcBorders>
              <w:top w:val="nil"/>
              <w:left w:val="nil"/>
              <w:bottom w:val="single" w:sz="4" w:space="0" w:color="AEAAAA"/>
              <w:right w:val="single" w:sz="4" w:space="0" w:color="AEAAAA"/>
            </w:tcBorders>
            <w:shd w:val="clear" w:color="auto" w:fill="auto"/>
            <w:vAlign w:val="bottom"/>
            <w:hideMark/>
          </w:tcPr>
          <w:p w14:paraId="7E11097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306.0</w:t>
            </w:r>
          </w:p>
        </w:tc>
        <w:tc>
          <w:tcPr>
            <w:tcW w:w="932" w:type="dxa"/>
            <w:tcBorders>
              <w:top w:val="nil"/>
              <w:left w:val="nil"/>
              <w:bottom w:val="single" w:sz="4" w:space="0" w:color="AEAAAA"/>
              <w:right w:val="single" w:sz="4" w:space="0" w:color="AEAAAA"/>
            </w:tcBorders>
            <w:shd w:val="clear" w:color="auto" w:fill="auto"/>
            <w:vAlign w:val="bottom"/>
            <w:hideMark/>
          </w:tcPr>
          <w:p w14:paraId="6EA4E2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6A4C5C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66.1</w:t>
            </w:r>
          </w:p>
        </w:tc>
        <w:tc>
          <w:tcPr>
            <w:tcW w:w="954" w:type="dxa"/>
            <w:tcBorders>
              <w:top w:val="nil"/>
              <w:left w:val="nil"/>
              <w:bottom w:val="single" w:sz="4" w:space="0" w:color="AEAAAA"/>
              <w:right w:val="single" w:sz="4" w:space="0" w:color="AEAAAA"/>
            </w:tcBorders>
            <w:shd w:val="clear" w:color="auto" w:fill="auto"/>
            <w:vAlign w:val="bottom"/>
            <w:hideMark/>
          </w:tcPr>
          <w:p w14:paraId="3A4409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792.8</w:t>
            </w:r>
          </w:p>
        </w:tc>
      </w:tr>
      <w:tr w:rsidR="00031DDB" w:rsidRPr="00031DDB" w14:paraId="35D4EB3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8C5B95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464B29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 Electric</w:t>
            </w:r>
          </w:p>
        </w:tc>
        <w:tc>
          <w:tcPr>
            <w:tcW w:w="936" w:type="dxa"/>
            <w:tcBorders>
              <w:top w:val="nil"/>
              <w:left w:val="nil"/>
              <w:bottom w:val="single" w:sz="4" w:space="0" w:color="AEAAAA"/>
              <w:right w:val="single" w:sz="4" w:space="0" w:color="AEAAAA"/>
            </w:tcBorders>
            <w:shd w:val="clear" w:color="auto" w:fill="auto"/>
            <w:vAlign w:val="bottom"/>
            <w:hideMark/>
          </w:tcPr>
          <w:p w14:paraId="562375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w:t>
            </w:r>
          </w:p>
        </w:tc>
        <w:tc>
          <w:tcPr>
            <w:tcW w:w="956" w:type="dxa"/>
            <w:tcBorders>
              <w:top w:val="nil"/>
              <w:left w:val="nil"/>
              <w:bottom w:val="single" w:sz="4" w:space="0" w:color="AEAAAA"/>
              <w:right w:val="single" w:sz="4" w:space="0" w:color="AEAAAA"/>
            </w:tcBorders>
            <w:shd w:val="clear" w:color="auto" w:fill="auto"/>
            <w:vAlign w:val="bottom"/>
            <w:hideMark/>
          </w:tcPr>
          <w:p w14:paraId="294EC18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w:t>
            </w:r>
          </w:p>
        </w:tc>
        <w:tc>
          <w:tcPr>
            <w:tcW w:w="946" w:type="dxa"/>
            <w:tcBorders>
              <w:top w:val="nil"/>
              <w:left w:val="nil"/>
              <w:bottom w:val="single" w:sz="4" w:space="0" w:color="AEAAAA"/>
              <w:right w:val="single" w:sz="4" w:space="0" w:color="AEAAAA"/>
            </w:tcBorders>
            <w:shd w:val="clear" w:color="auto" w:fill="auto"/>
            <w:vAlign w:val="bottom"/>
            <w:hideMark/>
          </w:tcPr>
          <w:p w14:paraId="4D6416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$175</w:t>
            </w:r>
          </w:p>
        </w:tc>
        <w:tc>
          <w:tcPr>
            <w:tcW w:w="926" w:type="dxa"/>
            <w:tcBorders>
              <w:top w:val="nil"/>
              <w:left w:val="nil"/>
              <w:bottom w:val="single" w:sz="4" w:space="0" w:color="AEAAAA"/>
              <w:right w:val="single" w:sz="4" w:space="0" w:color="AEAAAA"/>
            </w:tcBorders>
            <w:shd w:val="clear" w:color="auto" w:fill="auto"/>
            <w:vAlign w:val="bottom"/>
            <w:hideMark/>
          </w:tcPr>
          <w:p w14:paraId="13CB11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26" w:type="dxa"/>
            <w:tcBorders>
              <w:top w:val="nil"/>
              <w:left w:val="nil"/>
              <w:bottom w:val="single" w:sz="4" w:space="0" w:color="AEAAAA"/>
              <w:right w:val="single" w:sz="4" w:space="0" w:color="AEAAAA"/>
            </w:tcBorders>
            <w:shd w:val="clear" w:color="auto" w:fill="auto"/>
            <w:vAlign w:val="bottom"/>
            <w:hideMark/>
          </w:tcPr>
          <w:p w14:paraId="707239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w:t>
            </w:r>
          </w:p>
        </w:tc>
        <w:tc>
          <w:tcPr>
            <w:tcW w:w="932" w:type="dxa"/>
            <w:tcBorders>
              <w:top w:val="nil"/>
              <w:left w:val="nil"/>
              <w:bottom w:val="single" w:sz="4" w:space="0" w:color="AEAAAA"/>
              <w:right w:val="single" w:sz="4" w:space="0" w:color="AEAAAA"/>
            </w:tcBorders>
            <w:shd w:val="clear" w:color="auto" w:fill="auto"/>
            <w:vAlign w:val="bottom"/>
            <w:hideMark/>
          </w:tcPr>
          <w:p w14:paraId="690CE0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32" w:type="dxa"/>
            <w:tcBorders>
              <w:top w:val="nil"/>
              <w:left w:val="nil"/>
              <w:bottom w:val="single" w:sz="4" w:space="0" w:color="AEAAAA"/>
              <w:right w:val="single" w:sz="4" w:space="0" w:color="AEAAAA"/>
            </w:tcBorders>
            <w:shd w:val="clear" w:color="auto" w:fill="auto"/>
            <w:vAlign w:val="bottom"/>
            <w:hideMark/>
          </w:tcPr>
          <w:p w14:paraId="2E0C169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20CA6A4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54" w:type="dxa"/>
            <w:tcBorders>
              <w:top w:val="nil"/>
              <w:left w:val="nil"/>
              <w:bottom w:val="single" w:sz="4" w:space="0" w:color="AEAAAA"/>
              <w:right w:val="single" w:sz="4" w:space="0" w:color="AEAAAA"/>
            </w:tcBorders>
            <w:shd w:val="clear" w:color="auto" w:fill="auto"/>
            <w:vAlign w:val="bottom"/>
            <w:hideMark/>
          </w:tcPr>
          <w:p w14:paraId="105C09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w:t>
            </w:r>
          </w:p>
        </w:tc>
      </w:tr>
      <w:tr w:rsidR="00031DDB" w:rsidRPr="00031DDB" w14:paraId="557B3769"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450FB4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1C5434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 Oil</w:t>
            </w:r>
          </w:p>
        </w:tc>
        <w:tc>
          <w:tcPr>
            <w:tcW w:w="936" w:type="dxa"/>
            <w:tcBorders>
              <w:top w:val="nil"/>
              <w:left w:val="nil"/>
              <w:bottom w:val="single" w:sz="4" w:space="0" w:color="AEAAAA"/>
              <w:right w:val="single" w:sz="4" w:space="0" w:color="AEAAAA"/>
            </w:tcBorders>
            <w:shd w:val="clear" w:color="auto" w:fill="auto"/>
            <w:vAlign w:val="bottom"/>
            <w:hideMark/>
          </w:tcPr>
          <w:p w14:paraId="37B430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w:t>
            </w:r>
          </w:p>
        </w:tc>
        <w:tc>
          <w:tcPr>
            <w:tcW w:w="956" w:type="dxa"/>
            <w:tcBorders>
              <w:top w:val="nil"/>
              <w:left w:val="nil"/>
              <w:bottom w:val="single" w:sz="4" w:space="0" w:color="AEAAAA"/>
              <w:right w:val="single" w:sz="4" w:space="0" w:color="AEAAAA"/>
            </w:tcBorders>
            <w:shd w:val="clear" w:color="auto" w:fill="auto"/>
            <w:vAlign w:val="bottom"/>
            <w:hideMark/>
          </w:tcPr>
          <w:p w14:paraId="16B384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w:t>
            </w:r>
          </w:p>
        </w:tc>
        <w:tc>
          <w:tcPr>
            <w:tcW w:w="946" w:type="dxa"/>
            <w:tcBorders>
              <w:top w:val="nil"/>
              <w:left w:val="nil"/>
              <w:bottom w:val="single" w:sz="4" w:space="0" w:color="AEAAAA"/>
              <w:right w:val="single" w:sz="4" w:space="0" w:color="AEAAAA"/>
            </w:tcBorders>
            <w:shd w:val="clear" w:color="auto" w:fill="auto"/>
            <w:vAlign w:val="bottom"/>
            <w:hideMark/>
          </w:tcPr>
          <w:p w14:paraId="7FE612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w:t>
            </w:r>
          </w:p>
        </w:tc>
        <w:tc>
          <w:tcPr>
            <w:tcW w:w="926" w:type="dxa"/>
            <w:tcBorders>
              <w:top w:val="nil"/>
              <w:left w:val="nil"/>
              <w:bottom w:val="single" w:sz="4" w:space="0" w:color="AEAAAA"/>
              <w:right w:val="single" w:sz="4" w:space="0" w:color="AEAAAA"/>
            </w:tcBorders>
            <w:shd w:val="clear" w:color="auto" w:fill="auto"/>
            <w:vAlign w:val="bottom"/>
            <w:hideMark/>
          </w:tcPr>
          <w:p w14:paraId="385CA9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5EEA4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F1AB1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E2865D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ED842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96C941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r>
      <w:tr w:rsidR="00031DDB" w:rsidRPr="00031DDB" w14:paraId="3C176B63"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309A25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3A6C73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 Other</w:t>
            </w:r>
          </w:p>
        </w:tc>
        <w:tc>
          <w:tcPr>
            <w:tcW w:w="936" w:type="dxa"/>
            <w:tcBorders>
              <w:top w:val="nil"/>
              <w:left w:val="nil"/>
              <w:bottom w:val="single" w:sz="4" w:space="0" w:color="AEAAAA"/>
              <w:right w:val="single" w:sz="4" w:space="0" w:color="AEAAAA"/>
            </w:tcBorders>
            <w:shd w:val="clear" w:color="auto" w:fill="auto"/>
            <w:vAlign w:val="bottom"/>
            <w:hideMark/>
          </w:tcPr>
          <w:p w14:paraId="4035658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5B845F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04911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E3D81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88AC36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E78206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18083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A42F05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50C189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D3381F1"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97F805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B6B7F7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 Elec</w:t>
            </w:r>
          </w:p>
        </w:tc>
        <w:tc>
          <w:tcPr>
            <w:tcW w:w="936" w:type="dxa"/>
            <w:tcBorders>
              <w:top w:val="nil"/>
              <w:left w:val="nil"/>
              <w:bottom w:val="single" w:sz="4" w:space="0" w:color="AEAAAA"/>
              <w:right w:val="single" w:sz="4" w:space="0" w:color="AEAAAA"/>
            </w:tcBorders>
            <w:shd w:val="clear" w:color="auto" w:fill="auto"/>
            <w:vAlign w:val="bottom"/>
            <w:hideMark/>
          </w:tcPr>
          <w:p w14:paraId="4605EDB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6120</w:t>
            </w:r>
          </w:p>
        </w:tc>
        <w:tc>
          <w:tcPr>
            <w:tcW w:w="956" w:type="dxa"/>
            <w:tcBorders>
              <w:top w:val="nil"/>
              <w:left w:val="nil"/>
              <w:bottom w:val="single" w:sz="4" w:space="0" w:color="AEAAAA"/>
              <w:right w:val="single" w:sz="4" w:space="0" w:color="AEAAAA"/>
            </w:tcBorders>
            <w:shd w:val="clear" w:color="auto" w:fill="auto"/>
            <w:vAlign w:val="bottom"/>
            <w:hideMark/>
          </w:tcPr>
          <w:p w14:paraId="6C7D7E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$1.05</w:t>
            </w:r>
          </w:p>
        </w:tc>
        <w:tc>
          <w:tcPr>
            <w:tcW w:w="946" w:type="dxa"/>
            <w:tcBorders>
              <w:top w:val="nil"/>
              <w:left w:val="nil"/>
              <w:bottom w:val="single" w:sz="4" w:space="0" w:color="AEAAAA"/>
              <w:right w:val="single" w:sz="4" w:space="0" w:color="AEAAAA"/>
            </w:tcBorders>
            <w:shd w:val="clear" w:color="auto" w:fill="auto"/>
            <w:vAlign w:val="bottom"/>
            <w:hideMark/>
          </w:tcPr>
          <w:p w14:paraId="256A68A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$6,426</w:t>
            </w:r>
          </w:p>
        </w:tc>
        <w:tc>
          <w:tcPr>
            <w:tcW w:w="926" w:type="dxa"/>
            <w:tcBorders>
              <w:top w:val="nil"/>
              <w:left w:val="nil"/>
              <w:bottom w:val="single" w:sz="4" w:space="0" w:color="AEAAAA"/>
              <w:right w:val="single" w:sz="4" w:space="0" w:color="AEAAAA"/>
            </w:tcBorders>
            <w:shd w:val="clear" w:color="auto" w:fill="auto"/>
            <w:vAlign w:val="bottom"/>
            <w:hideMark/>
          </w:tcPr>
          <w:p w14:paraId="7E3E00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6.1</w:t>
            </w:r>
          </w:p>
        </w:tc>
        <w:tc>
          <w:tcPr>
            <w:tcW w:w="926" w:type="dxa"/>
            <w:tcBorders>
              <w:top w:val="nil"/>
              <w:left w:val="nil"/>
              <w:bottom w:val="single" w:sz="4" w:space="0" w:color="AEAAAA"/>
              <w:right w:val="single" w:sz="4" w:space="0" w:color="AEAAAA"/>
            </w:tcBorders>
            <w:shd w:val="clear" w:color="auto" w:fill="auto"/>
            <w:vAlign w:val="bottom"/>
            <w:hideMark/>
          </w:tcPr>
          <w:p w14:paraId="2BB63C4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122.4</w:t>
            </w:r>
          </w:p>
        </w:tc>
        <w:tc>
          <w:tcPr>
            <w:tcW w:w="932" w:type="dxa"/>
            <w:tcBorders>
              <w:top w:val="nil"/>
              <w:left w:val="nil"/>
              <w:bottom w:val="single" w:sz="4" w:space="0" w:color="AEAAAA"/>
              <w:right w:val="single" w:sz="4" w:space="0" w:color="AEAAAA"/>
            </w:tcBorders>
            <w:shd w:val="clear" w:color="auto" w:fill="auto"/>
            <w:vAlign w:val="bottom"/>
            <w:hideMark/>
          </w:tcPr>
          <w:p w14:paraId="0933EC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7F485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AA4BA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4" w:type="dxa"/>
            <w:tcBorders>
              <w:top w:val="nil"/>
              <w:left w:val="nil"/>
              <w:bottom w:val="single" w:sz="4" w:space="0" w:color="AEAAAA"/>
              <w:right w:val="single" w:sz="4" w:space="0" w:color="AEAAAA"/>
            </w:tcBorders>
            <w:shd w:val="clear" w:color="auto" w:fill="auto"/>
            <w:vAlign w:val="bottom"/>
            <w:hideMark/>
          </w:tcPr>
          <w:p w14:paraId="4C81735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49.7</w:t>
            </w:r>
          </w:p>
        </w:tc>
      </w:tr>
      <w:tr w:rsidR="00031DDB" w:rsidRPr="00031DDB" w14:paraId="3470FC81"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C0CB52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E8E27E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 Elec w/AC</w:t>
            </w:r>
          </w:p>
        </w:tc>
        <w:tc>
          <w:tcPr>
            <w:tcW w:w="936" w:type="dxa"/>
            <w:tcBorders>
              <w:top w:val="nil"/>
              <w:left w:val="nil"/>
              <w:bottom w:val="single" w:sz="4" w:space="0" w:color="AEAAAA"/>
              <w:right w:val="single" w:sz="4" w:space="0" w:color="AEAAAA"/>
            </w:tcBorders>
            <w:shd w:val="clear" w:color="auto" w:fill="auto"/>
            <w:vAlign w:val="bottom"/>
            <w:hideMark/>
          </w:tcPr>
          <w:p w14:paraId="5E9EA6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489</w:t>
            </w:r>
          </w:p>
        </w:tc>
        <w:tc>
          <w:tcPr>
            <w:tcW w:w="956" w:type="dxa"/>
            <w:tcBorders>
              <w:top w:val="nil"/>
              <w:left w:val="nil"/>
              <w:bottom w:val="single" w:sz="4" w:space="0" w:color="AEAAAA"/>
              <w:right w:val="single" w:sz="4" w:space="0" w:color="AEAAAA"/>
            </w:tcBorders>
            <w:shd w:val="clear" w:color="auto" w:fill="auto"/>
            <w:vAlign w:val="bottom"/>
            <w:hideMark/>
          </w:tcPr>
          <w:p w14:paraId="0778DD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$1.05</w:t>
            </w:r>
          </w:p>
        </w:tc>
        <w:tc>
          <w:tcPr>
            <w:tcW w:w="946" w:type="dxa"/>
            <w:tcBorders>
              <w:top w:val="nil"/>
              <w:left w:val="nil"/>
              <w:bottom w:val="single" w:sz="4" w:space="0" w:color="AEAAAA"/>
              <w:right w:val="single" w:sz="4" w:space="0" w:color="AEAAAA"/>
            </w:tcBorders>
            <w:shd w:val="clear" w:color="auto" w:fill="auto"/>
            <w:vAlign w:val="bottom"/>
            <w:hideMark/>
          </w:tcPr>
          <w:p w14:paraId="42C31F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$513</w:t>
            </w:r>
          </w:p>
        </w:tc>
        <w:tc>
          <w:tcPr>
            <w:tcW w:w="926" w:type="dxa"/>
            <w:tcBorders>
              <w:top w:val="nil"/>
              <w:left w:val="nil"/>
              <w:bottom w:val="single" w:sz="4" w:space="0" w:color="AEAAAA"/>
              <w:right w:val="single" w:sz="4" w:space="0" w:color="AEAAAA"/>
            </w:tcBorders>
            <w:shd w:val="clear" w:color="auto" w:fill="auto"/>
            <w:vAlign w:val="bottom"/>
            <w:hideMark/>
          </w:tcPr>
          <w:p w14:paraId="529B09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26" w:type="dxa"/>
            <w:tcBorders>
              <w:top w:val="nil"/>
              <w:left w:val="nil"/>
              <w:bottom w:val="single" w:sz="4" w:space="0" w:color="AEAAAA"/>
              <w:right w:val="single" w:sz="4" w:space="0" w:color="AEAAAA"/>
            </w:tcBorders>
            <w:shd w:val="clear" w:color="auto" w:fill="auto"/>
            <w:vAlign w:val="bottom"/>
            <w:hideMark/>
          </w:tcPr>
          <w:p w14:paraId="20CC05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9.8</w:t>
            </w:r>
          </w:p>
        </w:tc>
        <w:tc>
          <w:tcPr>
            <w:tcW w:w="932" w:type="dxa"/>
            <w:tcBorders>
              <w:top w:val="nil"/>
              <w:left w:val="nil"/>
              <w:bottom w:val="single" w:sz="4" w:space="0" w:color="AEAAAA"/>
              <w:right w:val="single" w:sz="4" w:space="0" w:color="AEAAAA"/>
            </w:tcBorders>
            <w:shd w:val="clear" w:color="auto" w:fill="auto"/>
            <w:vAlign w:val="bottom"/>
            <w:hideMark/>
          </w:tcPr>
          <w:p w14:paraId="4DFFC8A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0.4</w:t>
            </w:r>
          </w:p>
        </w:tc>
        <w:tc>
          <w:tcPr>
            <w:tcW w:w="932" w:type="dxa"/>
            <w:tcBorders>
              <w:top w:val="nil"/>
              <w:left w:val="nil"/>
              <w:bottom w:val="single" w:sz="4" w:space="0" w:color="AEAAAA"/>
              <w:right w:val="single" w:sz="4" w:space="0" w:color="AEAAAA"/>
            </w:tcBorders>
            <w:shd w:val="clear" w:color="auto" w:fill="auto"/>
            <w:vAlign w:val="bottom"/>
            <w:hideMark/>
          </w:tcPr>
          <w:p w14:paraId="68C2659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54" w:type="dxa"/>
            <w:tcBorders>
              <w:top w:val="nil"/>
              <w:left w:val="nil"/>
              <w:bottom w:val="single" w:sz="4" w:space="0" w:color="AEAAAA"/>
              <w:right w:val="single" w:sz="4" w:space="0" w:color="AEAAAA"/>
            </w:tcBorders>
            <w:shd w:val="clear" w:color="auto" w:fill="auto"/>
            <w:vAlign w:val="bottom"/>
            <w:hideMark/>
          </w:tcPr>
          <w:p w14:paraId="04C157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083D58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w:t>
            </w:r>
          </w:p>
        </w:tc>
      </w:tr>
      <w:tr w:rsidR="00031DDB" w:rsidRPr="00031DDB" w14:paraId="7D4D490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D93B0B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5F00E4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 Oil</w:t>
            </w:r>
          </w:p>
        </w:tc>
        <w:tc>
          <w:tcPr>
            <w:tcW w:w="936" w:type="dxa"/>
            <w:tcBorders>
              <w:top w:val="nil"/>
              <w:left w:val="nil"/>
              <w:bottom w:val="single" w:sz="4" w:space="0" w:color="AEAAAA"/>
              <w:right w:val="single" w:sz="4" w:space="0" w:color="AEAAAA"/>
            </w:tcBorders>
            <w:shd w:val="clear" w:color="auto" w:fill="auto"/>
            <w:vAlign w:val="bottom"/>
            <w:hideMark/>
          </w:tcPr>
          <w:p w14:paraId="756004D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w:t>
            </w:r>
          </w:p>
        </w:tc>
        <w:tc>
          <w:tcPr>
            <w:tcW w:w="956" w:type="dxa"/>
            <w:tcBorders>
              <w:top w:val="nil"/>
              <w:left w:val="nil"/>
              <w:bottom w:val="single" w:sz="4" w:space="0" w:color="AEAAAA"/>
              <w:right w:val="single" w:sz="4" w:space="0" w:color="AEAAAA"/>
            </w:tcBorders>
            <w:shd w:val="clear" w:color="auto" w:fill="auto"/>
            <w:vAlign w:val="bottom"/>
            <w:hideMark/>
          </w:tcPr>
          <w:p w14:paraId="7FA5B6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$100.00</w:t>
            </w:r>
          </w:p>
        </w:tc>
        <w:tc>
          <w:tcPr>
            <w:tcW w:w="946" w:type="dxa"/>
            <w:tcBorders>
              <w:top w:val="nil"/>
              <w:left w:val="nil"/>
              <w:bottom w:val="single" w:sz="4" w:space="0" w:color="AEAAAA"/>
              <w:right w:val="single" w:sz="4" w:space="0" w:color="AEAAAA"/>
            </w:tcBorders>
            <w:shd w:val="clear" w:color="auto" w:fill="auto"/>
            <w:vAlign w:val="bottom"/>
            <w:hideMark/>
          </w:tcPr>
          <w:p w14:paraId="1344AD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$3,100</w:t>
            </w:r>
          </w:p>
        </w:tc>
        <w:tc>
          <w:tcPr>
            <w:tcW w:w="926" w:type="dxa"/>
            <w:tcBorders>
              <w:top w:val="nil"/>
              <w:left w:val="nil"/>
              <w:bottom w:val="single" w:sz="4" w:space="0" w:color="AEAAAA"/>
              <w:right w:val="single" w:sz="4" w:space="0" w:color="AEAAAA"/>
            </w:tcBorders>
            <w:shd w:val="clear" w:color="auto" w:fill="auto"/>
            <w:vAlign w:val="bottom"/>
            <w:hideMark/>
          </w:tcPr>
          <w:p w14:paraId="4CBF8B5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B52668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333E0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82CBCF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759878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4" w:type="dxa"/>
            <w:tcBorders>
              <w:top w:val="nil"/>
              <w:left w:val="nil"/>
              <w:bottom w:val="single" w:sz="4" w:space="0" w:color="AEAAAA"/>
              <w:right w:val="single" w:sz="4" w:space="0" w:color="AEAAAA"/>
            </w:tcBorders>
            <w:shd w:val="clear" w:color="auto" w:fill="auto"/>
            <w:vAlign w:val="bottom"/>
            <w:hideMark/>
          </w:tcPr>
          <w:p w14:paraId="00B00F7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50.5</w:t>
            </w:r>
          </w:p>
        </w:tc>
      </w:tr>
      <w:tr w:rsidR="00031DDB" w:rsidRPr="00031DDB" w14:paraId="5FA17F35"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8F674D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41EE555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 Other</w:t>
            </w:r>
          </w:p>
        </w:tc>
        <w:tc>
          <w:tcPr>
            <w:tcW w:w="936" w:type="dxa"/>
            <w:tcBorders>
              <w:top w:val="nil"/>
              <w:left w:val="nil"/>
              <w:bottom w:val="single" w:sz="4" w:space="0" w:color="AEAAAA"/>
              <w:right w:val="single" w:sz="4" w:space="0" w:color="AEAAAA"/>
            </w:tcBorders>
            <w:shd w:val="clear" w:color="auto" w:fill="auto"/>
            <w:vAlign w:val="bottom"/>
            <w:hideMark/>
          </w:tcPr>
          <w:p w14:paraId="6F4DE6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A9046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$110.00</w:t>
            </w:r>
          </w:p>
        </w:tc>
        <w:tc>
          <w:tcPr>
            <w:tcW w:w="946" w:type="dxa"/>
            <w:tcBorders>
              <w:top w:val="nil"/>
              <w:left w:val="nil"/>
              <w:bottom w:val="single" w:sz="4" w:space="0" w:color="AEAAAA"/>
              <w:right w:val="single" w:sz="4" w:space="0" w:color="AEAAAA"/>
            </w:tcBorders>
            <w:shd w:val="clear" w:color="auto" w:fill="auto"/>
            <w:vAlign w:val="bottom"/>
            <w:hideMark/>
          </w:tcPr>
          <w:p w14:paraId="2BEC23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D0FC29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0A9950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4C78D9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68F44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149907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E3919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51E2553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19A0B3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1DAE0E1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Boiler Reset Control - Oil</w:t>
            </w:r>
          </w:p>
        </w:tc>
        <w:tc>
          <w:tcPr>
            <w:tcW w:w="936" w:type="dxa"/>
            <w:tcBorders>
              <w:top w:val="nil"/>
              <w:left w:val="nil"/>
              <w:bottom w:val="single" w:sz="4" w:space="0" w:color="AEAAAA"/>
              <w:right w:val="single" w:sz="4" w:space="0" w:color="AEAAAA"/>
            </w:tcBorders>
            <w:shd w:val="clear" w:color="auto" w:fill="auto"/>
            <w:vAlign w:val="bottom"/>
            <w:hideMark/>
          </w:tcPr>
          <w:p w14:paraId="395F1D3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0EF80F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F329A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36AAB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E4EC4A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EDBE0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43EF0D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DAB8B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90CFA1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9D9650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2ECD0A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020ECD6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Boiler Reset Control - Other</w:t>
            </w:r>
          </w:p>
        </w:tc>
        <w:tc>
          <w:tcPr>
            <w:tcW w:w="936" w:type="dxa"/>
            <w:tcBorders>
              <w:top w:val="nil"/>
              <w:left w:val="nil"/>
              <w:bottom w:val="single" w:sz="4" w:space="0" w:color="AEAAAA"/>
              <w:right w:val="single" w:sz="4" w:space="0" w:color="AEAAAA"/>
            </w:tcBorders>
            <w:shd w:val="clear" w:color="auto" w:fill="auto"/>
            <w:vAlign w:val="bottom"/>
            <w:hideMark/>
          </w:tcPr>
          <w:p w14:paraId="0CE9A2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A189F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DB52F1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ADCE98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7F7241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F30C7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D5A7D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39C27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8B103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50F1A9D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405FB0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47C704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CFL Fixture - Common Int</w:t>
            </w:r>
          </w:p>
        </w:tc>
        <w:tc>
          <w:tcPr>
            <w:tcW w:w="936" w:type="dxa"/>
            <w:tcBorders>
              <w:top w:val="nil"/>
              <w:left w:val="nil"/>
              <w:bottom w:val="single" w:sz="4" w:space="0" w:color="AEAAAA"/>
              <w:right w:val="single" w:sz="4" w:space="0" w:color="AEAAAA"/>
            </w:tcBorders>
            <w:shd w:val="clear" w:color="auto" w:fill="auto"/>
            <w:vAlign w:val="bottom"/>
            <w:hideMark/>
          </w:tcPr>
          <w:p w14:paraId="44EBE56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8CC6E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5AC3C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B98AC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B16BE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28D3A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F0068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DA429B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DE1226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DAB14C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20DE14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4987DC1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CFL Fixture - Dwelling Int</w:t>
            </w:r>
          </w:p>
        </w:tc>
        <w:tc>
          <w:tcPr>
            <w:tcW w:w="936" w:type="dxa"/>
            <w:tcBorders>
              <w:top w:val="nil"/>
              <w:left w:val="nil"/>
              <w:bottom w:val="single" w:sz="4" w:space="0" w:color="AEAAAA"/>
              <w:right w:val="single" w:sz="4" w:space="0" w:color="AEAAAA"/>
            </w:tcBorders>
            <w:shd w:val="clear" w:color="auto" w:fill="auto"/>
            <w:vAlign w:val="bottom"/>
            <w:hideMark/>
          </w:tcPr>
          <w:p w14:paraId="7C128D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ED42E0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CF790F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080873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DD0AA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935D93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1DBAD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39779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52092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A433F8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74A3E9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650D8C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CFL Fixture - Dwelling Ext</w:t>
            </w:r>
          </w:p>
        </w:tc>
        <w:tc>
          <w:tcPr>
            <w:tcW w:w="936" w:type="dxa"/>
            <w:tcBorders>
              <w:top w:val="nil"/>
              <w:left w:val="nil"/>
              <w:bottom w:val="single" w:sz="4" w:space="0" w:color="AEAAAA"/>
              <w:right w:val="single" w:sz="4" w:space="0" w:color="AEAAAA"/>
            </w:tcBorders>
            <w:shd w:val="clear" w:color="auto" w:fill="auto"/>
            <w:vAlign w:val="bottom"/>
            <w:hideMark/>
          </w:tcPr>
          <w:p w14:paraId="469989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B376F4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8B5D7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326C23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0F50FF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47277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64F403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96035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AE9E6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745E1C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0EA1A1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3FF755E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CFLs</w:t>
            </w:r>
          </w:p>
        </w:tc>
        <w:tc>
          <w:tcPr>
            <w:tcW w:w="936" w:type="dxa"/>
            <w:tcBorders>
              <w:top w:val="nil"/>
              <w:left w:val="nil"/>
              <w:bottom w:val="single" w:sz="4" w:space="0" w:color="AEAAAA"/>
              <w:right w:val="single" w:sz="4" w:space="0" w:color="AEAAAA"/>
            </w:tcBorders>
            <w:shd w:val="clear" w:color="auto" w:fill="auto"/>
            <w:vAlign w:val="bottom"/>
            <w:hideMark/>
          </w:tcPr>
          <w:p w14:paraId="0EA709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93204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EDCE8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BC9A1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153F3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CB2642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2B7F08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5940B4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B820D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E18C95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EF4353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9AB2EB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Common Int LED Bulbs</w:t>
            </w:r>
          </w:p>
        </w:tc>
        <w:tc>
          <w:tcPr>
            <w:tcW w:w="936" w:type="dxa"/>
            <w:tcBorders>
              <w:top w:val="nil"/>
              <w:left w:val="nil"/>
              <w:bottom w:val="single" w:sz="4" w:space="0" w:color="AEAAAA"/>
              <w:right w:val="single" w:sz="4" w:space="0" w:color="AEAAAA"/>
            </w:tcBorders>
            <w:shd w:val="clear" w:color="auto" w:fill="auto"/>
            <w:vAlign w:val="bottom"/>
            <w:hideMark/>
          </w:tcPr>
          <w:p w14:paraId="172CF0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21C41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10D7A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D252E9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67A91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72559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EE150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4C8B67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30E13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583FCED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7F14D4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F2F410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Common Occupancy Sensor</w:t>
            </w:r>
          </w:p>
        </w:tc>
        <w:tc>
          <w:tcPr>
            <w:tcW w:w="936" w:type="dxa"/>
            <w:tcBorders>
              <w:top w:val="nil"/>
              <w:left w:val="nil"/>
              <w:bottom w:val="single" w:sz="4" w:space="0" w:color="AEAAAA"/>
              <w:right w:val="single" w:sz="4" w:space="0" w:color="AEAAAA"/>
            </w:tcBorders>
            <w:shd w:val="clear" w:color="auto" w:fill="auto"/>
            <w:vAlign w:val="bottom"/>
            <w:hideMark/>
          </w:tcPr>
          <w:p w14:paraId="32DDF9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8AE86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A74507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B3EA69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D8AAB4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BD99F4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6BF5F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6D29C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8C0D1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0540A81"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2F014B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F57397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Custom</w:t>
            </w:r>
          </w:p>
        </w:tc>
        <w:tc>
          <w:tcPr>
            <w:tcW w:w="936" w:type="dxa"/>
            <w:tcBorders>
              <w:top w:val="nil"/>
              <w:left w:val="nil"/>
              <w:bottom w:val="single" w:sz="4" w:space="0" w:color="AEAAAA"/>
              <w:right w:val="single" w:sz="4" w:space="0" w:color="AEAAAA"/>
            </w:tcBorders>
            <w:shd w:val="clear" w:color="auto" w:fill="auto"/>
            <w:vAlign w:val="bottom"/>
            <w:hideMark/>
          </w:tcPr>
          <w:p w14:paraId="0044A90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51461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$300,000.00</w:t>
            </w:r>
          </w:p>
        </w:tc>
        <w:tc>
          <w:tcPr>
            <w:tcW w:w="946" w:type="dxa"/>
            <w:tcBorders>
              <w:top w:val="nil"/>
              <w:left w:val="nil"/>
              <w:bottom w:val="single" w:sz="4" w:space="0" w:color="AEAAAA"/>
              <w:right w:val="single" w:sz="4" w:space="0" w:color="AEAAAA"/>
            </w:tcBorders>
            <w:shd w:val="clear" w:color="auto" w:fill="auto"/>
            <w:vAlign w:val="bottom"/>
            <w:hideMark/>
          </w:tcPr>
          <w:p w14:paraId="59E5D44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10DF2C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F2772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75685F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D5E66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97C89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9A0FE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8D6F1F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3239EF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0895B0F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CUSTOM CHP</w:t>
            </w:r>
          </w:p>
        </w:tc>
        <w:tc>
          <w:tcPr>
            <w:tcW w:w="936" w:type="dxa"/>
            <w:tcBorders>
              <w:top w:val="nil"/>
              <w:left w:val="nil"/>
              <w:bottom w:val="single" w:sz="4" w:space="0" w:color="AEAAAA"/>
              <w:right w:val="single" w:sz="4" w:space="0" w:color="AEAAAA"/>
            </w:tcBorders>
            <w:shd w:val="clear" w:color="auto" w:fill="auto"/>
            <w:vAlign w:val="bottom"/>
            <w:hideMark/>
          </w:tcPr>
          <w:p w14:paraId="71B1A6C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758FF7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$275,000.00</w:t>
            </w:r>
          </w:p>
        </w:tc>
        <w:tc>
          <w:tcPr>
            <w:tcW w:w="946" w:type="dxa"/>
            <w:tcBorders>
              <w:top w:val="nil"/>
              <w:left w:val="nil"/>
              <w:bottom w:val="single" w:sz="4" w:space="0" w:color="AEAAAA"/>
              <w:right w:val="single" w:sz="4" w:space="0" w:color="AEAAAA"/>
            </w:tcBorders>
            <w:shd w:val="clear" w:color="auto" w:fill="auto"/>
            <w:vAlign w:val="bottom"/>
            <w:hideMark/>
          </w:tcPr>
          <w:p w14:paraId="3C4D9D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88CCCE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C9CE9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ABD30B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702D6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2E782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677467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3E79D73"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90E379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3176D2E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CUSTOM CIRCULATOR</w:t>
            </w:r>
          </w:p>
        </w:tc>
        <w:tc>
          <w:tcPr>
            <w:tcW w:w="936" w:type="dxa"/>
            <w:tcBorders>
              <w:top w:val="nil"/>
              <w:left w:val="nil"/>
              <w:bottom w:val="single" w:sz="4" w:space="0" w:color="AEAAAA"/>
              <w:right w:val="single" w:sz="4" w:space="0" w:color="AEAAAA"/>
            </w:tcBorders>
            <w:shd w:val="clear" w:color="auto" w:fill="auto"/>
            <w:vAlign w:val="bottom"/>
            <w:hideMark/>
          </w:tcPr>
          <w:p w14:paraId="3684B88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42600</w:t>
            </w:r>
          </w:p>
        </w:tc>
        <w:tc>
          <w:tcPr>
            <w:tcW w:w="956" w:type="dxa"/>
            <w:tcBorders>
              <w:top w:val="nil"/>
              <w:left w:val="nil"/>
              <w:bottom w:val="single" w:sz="4" w:space="0" w:color="AEAAAA"/>
              <w:right w:val="single" w:sz="4" w:space="0" w:color="AEAAAA"/>
            </w:tcBorders>
            <w:shd w:val="clear" w:color="auto" w:fill="auto"/>
            <w:vAlign w:val="bottom"/>
            <w:hideMark/>
          </w:tcPr>
          <w:p w14:paraId="1CA74A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$3.60</w:t>
            </w:r>
          </w:p>
        </w:tc>
        <w:tc>
          <w:tcPr>
            <w:tcW w:w="946" w:type="dxa"/>
            <w:tcBorders>
              <w:top w:val="nil"/>
              <w:left w:val="nil"/>
              <w:bottom w:val="single" w:sz="4" w:space="0" w:color="AEAAAA"/>
              <w:right w:val="single" w:sz="4" w:space="0" w:color="AEAAAA"/>
            </w:tcBorders>
            <w:shd w:val="clear" w:color="auto" w:fill="auto"/>
            <w:vAlign w:val="bottom"/>
            <w:hideMark/>
          </w:tcPr>
          <w:p w14:paraId="58F3A3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$153,360</w:t>
            </w:r>
          </w:p>
        </w:tc>
        <w:tc>
          <w:tcPr>
            <w:tcW w:w="926" w:type="dxa"/>
            <w:tcBorders>
              <w:top w:val="nil"/>
              <w:left w:val="nil"/>
              <w:bottom w:val="single" w:sz="4" w:space="0" w:color="AEAAAA"/>
              <w:right w:val="single" w:sz="4" w:space="0" w:color="AEAAAA"/>
            </w:tcBorders>
            <w:shd w:val="clear" w:color="auto" w:fill="auto"/>
            <w:vAlign w:val="bottom"/>
            <w:hideMark/>
          </w:tcPr>
          <w:p w14:paraId="15CA86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42.2</w:t>
            </w:r>
          </w:p>
        </w:tc>
        <w:tc>
          <w:tcPr>
            <w:tcW w:w="926" w:type="dxa"/>
            <w:tcBorders>
              <w:top w:val="nil"/>
              <w:left w:val="nil"/>
              <w:bottom w:val="single" w:sz="4" w:space="0" w:color="AEAAAA"/>
              <w:right w:val="single" w:sz="4" w:space="0" w:color="AEAAAA"/>
            </w:tcBorders>
            <w:shd w:val="clear" w:color="auto" w:fill="auto"/>
            <w:vAlign w:val="bottom"/>
            <w:hideMark/>
          </w:tcPr>
          <w:p w14:paraId="159A65D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632.6</w:t>
            </w:r>
          </w:p>
        </w:tc>
        <w:tc>
          <w:tcPr>
            <w:tcW w:w="932" w:type="dxa"/>
            <w:tcBorders>
              <w:top w:val="nil"/>
              <w:left w:val="nil"/>
              <w:bottom w:val="single" w:sz="4" w:space="0" w:color="AEAAAA"/>
              <w:right w:val="single" w:sz="4" w:space="0" w:color="AEAAAA"/>
            </w:tcBorders>
            <w:shd w:val="clear" w:color="auto" w:fill="auto"/>
            <w:vAlign w:val="bottom"/>
            <w:hideMark/>
          </w:tcPr>
          <w:p w14:paraId="5F419C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32971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7F0BC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17.1</w:t>
            </w:r>
          </w:p>
        </w:tc>
        <w:tc>
          <w:tcPr>
            <w:tcW w:w="954" w:type="dxa"/>
            <w:tcBorders>
              <w:top w:val="nil"/>
              <w:left w:val="nil"/>
              <w:bottom w:val="single" w:sz="4" w:space="0" w:color="AEAAAA"/>
              <w:right w:val="single" w:sz="4" w:space="0" w:color="AEAAAA"/>
            </w:tcBorders>
            <w:shd w:val="clear" w:color="auto" w:fill="auto"/>
            <w:vAlign w:val="bottom"/>
            <w:hideMark/>
          </w:tcPr>
          <w:p w14:paraId="097DA3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256.8</w:t>
            </w:r>
          </w:p>
        </w:tc>
      </w:tr>
      <w:tr w:rsidR="00031DDB" w:rsidRPr="00031DDB" w14:paraId="3AD926A1"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7901FA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4F1BA34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Dehumidifier</w:t>
            </w:r>
          </w:p>
        </w:tc>
        <w:tc>
          <w:tcPr>
            <w:tcW w:w="936" w:type="dxa"/>
            <w:tcBorders>
              <w:top w:val="nil"/>
              <w:left w:val="nil"/>
              <w:bottom w:val="single" w:sz="4" w:space="0" w:color="AEAAAA"/>
              <w:right w:val="single" w:sz="4" w:space="0" w:color="AEAAAA"/>
            </w:tcBorders>
            <w:shd w:val="clear" w:color="auto" w:fill="auto"/>
            <w:vAlign w:val="bottom"/>
            <w:hideMark/>
          </w:tcPr>
          <w:p w14:paraId="725307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64FA7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8DAA7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745BD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98E9B7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EEFF1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613E5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467A3A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6FE74F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BC669E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7ABC99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461EDF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DHW</w:t>
            </w:r>
          </w:p>
        </w:tc>
        <w:tc>
          <w:tcPr>
            <w:tcW w:w="936" w:type="dxa"/>
            <w:tcBorders>
              <w:top w:val="nil"/>
              <w:left w:val="nil"/>
              <w:bottom w:val="single" w:sz="4" w:space="0" w:color="AEAAAA"/>
              <w:right w:val="single" w:sz="4" w:space="0" w:color="AEAAAA"/>
            </w:tcBorders>
            <w:shd w:val="clear" w:color="auto" w:fill="auto"/>
            <w:vAlign w:val="bottom"/>
            <w:hideMark/>
          </w:tcPr>
          <w:p w14:paraId="4BF3E2F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65718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65AF48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A648C2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E629B1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7E403F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179E3D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C2599C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9891A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896C00D"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5D8F11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EA6186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EISA Exempt Lighting - Common Int</w:t>
            </w:r>
          </w:p>
        </w:tc>
        <w:tc>
          <w:tcPr>
            <w:tcW w:w="936" w:type="dxa"/>
            <w:tcBorders>
              <w:top w:val="nil"/>
              <w:left w:val="nil"/>
              <w:bottom w:val="single" w:sz="4" w:space="0" w:color="AEAAAA"/>
              <w:right w:val="single" w:sz="4" w:space="0" w:color="AEAAAA"/>
            </w:tcBorders>
            <w:shd w:val="clear" w:color="auto" w:fill="auto"/>
            <w:vAlign w:val="bottom"/>
            <w:hideMark/>
          </w:tcPr>
          <w:p w14:paraId="750437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w:t>
            </w:r>
          </w:p>
        </w:tc>
        <w:tc>
          <w:tcPr>
            <w:tcW w:w="956" w:type="dxa"/>
            <w:tcBorders>
              <w:top w:val="nil"/>
              <w:left w:val="nil"/>
              <w:bottom w:val="single" w:sz="4" w:space="0" w:color="AEAAAA"/>
              <w:right w:val="single" w:sz="4" w:space="0" w:color="AEAAAA"/>
            </w:tcBorders>
            <w:shd w:val="clear" w:color="auto" w:fill="auto"/>
            <w:vAlign w:val="bottom"/>
            <w:hideMark/>
          </w:tcPr>
          <w:p w14:paraId="3DD91B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$32.00</w:t>
            </w:r>
          </w:p>
        </w:tc>
        <w:tc>
          <w:tcPr>
            <w:tcW w:w="946" w:type="dxa"/>
            <w:tcBorders>
              <w:top w:val="nil"/>
              <w:left w:val="nil"/>
              <w:bottom w:val="single" w:sz="4" w:space="0" w:color="AEAAAA"/>
              <w:right w:val="single" w:sz="4" w:space="0" w:color="AEAAAA"/>
            </w:tcBorders>
            <w:shd w:val="clear" w:color="auto" w:fill="auto"/>
            <w:vAlign w:val="bottom"/>
            <w:hideMark/>
          </w:tcPr>
          <w:p w14:paraId="4CEDB4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$12,800</w:t>
            </w:r>
          </w:p>
        </w:tc>
        <w:tc>
          <w:tcPr>
            <w:tcW w:w="926" w:type="dxa"/>
            <w:tcBorders>
              <w:top w:val="nil"/>
              <w:left w:val="nil"/>
              <w:bottom w:val="single" w:sz="4" w:space="0" w:color="AEAAAA"/>
              <w:right w:val="single" w:sz="4" w:space="0" w:color="AEAAAA"/>
            </w:tcBorders>
            <w:shd w:val="clear" w:color="auto" w:fill="auto"/>
            <w:vAlign w:val="bottom"/>
            <w:hideMark/>
          </w:tcPr>
          <w:p w14:paraId="56337D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74.4</w:t>
            </w:r>
          </w:p>
        </w:tc>
        <w:tc>
          <w:tcPr>
            <w:tcW w:w="926" w:type="dxa"/>
            <w:tcBorders>
              <w:top w:val="nil"/>
              <w:left w:val="nil"/>
              <w:bottom w:val="single" w:sz="4" w:space="0" w:color="AEAAAA"/>
              <w:right w:val="single" w:sz="4" w:space="0" w:color="AEAAAA"/>
            </w:tcBorders>
            <w:shd w:val="clear" w:color="auto" w:fill="auto"/>
            <w:vAlign w:val="bottom"/>
            <w:hideMark/>
          </w:tcPr>
          <w:p w14:paraId="10665FA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74.4</w:t>
            </w:r>
          </w:p>
        </w:tc>
        <w:tc>
          <w:tcPr>
            <w:tcW w:w="932" w:type="dxa"/>
            <w:tcBorders>
              <w:top w:val="nil"/>
              <w:left w:val="nil"/>
              <w:bottom w:val="single" w:sz="4" w:space="0" w:color="AEAAAA"/>
              <w:right w:val="single" w:sz="4" w:space="0" w:color="AEAAAA"/>
            </w:tcBorders>
            <w:shd w:val="clear" w:color="auto" w:fill="auto"/>
            <w:vAlign w:val="bottom"/>
            <w:hideMark/>
          </w:tcPr>
          <w:p w14:paraId="426F5F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10.6</w:t>
            </w:r>
          </w:p>
        </w:tc>
        <w:tc>
          <w:tcPr>
            <w:tcW w:w="932" w:type="dxa"/>
            <w:tcBorders>
              <w:top w:val="nil"/>
              <w:left w:val="nil"/>
              <w:bottom w:val="single" w:sz="4" w:space="0" w:color="AEAAAA"/>
              <w:right w:val="single" w:sz="4" w:space="0" w:color="AEAAAA"/>
            </w:tcBorders>
            <w:shd w:val="clear" w:color="auto" w:fill="auto"/>
            <w:vAlign w:val="bottom"/>
            <w:hideMark/>
          </w:tcPr>
          <w:p w14:paraId="45ACE4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16.5</w:t>
            </w:r>
          </w:p>
        </w:tc>
        <w:tc>
          <w:tcPr>
            <w:tcW w:w="954" w:type="dxa"/>
            <w:tcBorders>
              <w:top w:val="nil"/>
              <w:left w:val="nil"/>
              <w:bottom w:val="single" w:sz="4" w:space="0" w:color="AEAAAA"/>
              <w:right w:val="single" w:sz="4" w:space="0" w:color="AEAAAA"/>
            </w:tcBorders>
            <w:shd w:val="clear" w:color="auto" w:fill="auto"/>
            <w:vAlign w:val="bottom"/>
            <w:hideMark/>
          </w:tcPr>
          <w:p w14:paraId="14D1ED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30.2</w:t>
            </w:r>
          </w:p>
        </w:tc>
        <w:tc>
          <w:tcPr>
            <w:tcW w:w="954" w:type="dxa"/>
            <w:tcBorders>
              <w:top w:val="nil"/>
              <w:left w:val="nil"/>
              <w:bottom w:val="single" w:sz="4" w:space="0" w:color="AEAAAA"/>
              <w:right w:val="single" w:sz="4" w:space="0" w:color="AEAAAA"/>
            </w:tcBorders>
            <w:shd w:val="clear" w:color="auto" w:fill="auto"/>
            <w:vAlign w:val="bottom"/>
            <w:hideMark/>
          </w:tcPr>
          <w:p w14:paraId="548F4D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30.2</w:t>
            </w:r>
          </w:p>
        </w:tc>
      </w:tr>
      <w:tr w:rsidR="00031DDB" w:rsidRPr="00031DDB" w14:paraId="190F78EC" w14:textId="77777777" w:rsidTr="00031DDB">
        <w:trPr>
          <w:trHeight w:val="10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A52641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5D707D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EISA Exempt Lighting - Common Ext</w:t>
            </w:r>
          </w:p>
        </w:tc>
        <w:tc>
          <w:tcPr>
            <w:tcW w:w="936" w:type="dxa"/>
            <w:tcBorders>
              <w:top w:val="nil"/>
              <w:left w:val="nil"/>
              <w:bottom w:val="single" w:sz="4" w:space="0" w:color="AEAAAA"/>
              <w:right w:val="single" w:sz="4" w:space="0" w:color="AEAAAA"/>
            </w:tcBorders>
            <w:shd w:val="clear" w:color="auto" w:fill="auto"/>
            <w:vAlign w:val="bottom"/>
            <w:hideMark/>
          </w:tcPr>
          <w:p w14:paraId="5553DCF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D514C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30394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B731E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A6EBF1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5A6511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882AB5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7F4E2D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8AFBD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05EC96A"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19EA71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3E7DD1E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EISA Exempt Lighting - Dwelling Int</w:t>
            </w:r>
          </w:p>
        </w:tc>
        <w:tc>
          <w:tcPr>
            <w:tcW w:w="936" w:type="dxa"/>
            <w:tcBorders>
              <w:top w:val="nil"/>
              <w:left w:val="nil"/>
              <w:bottom w:val="single" w:sz="4" w:space="0" w:color="AEAAAA"/>
              <w:right w:val="single" w:sz="4" w:space="0" w:color="AEAAAA"/>
            </w:tcBorders>
            <w:shd w:val="clear" w:color="auto" w:fill="auto"/>
            <w:vAlign w:val="bottom"/>
            <w:hideMark/>
          </w:tcPr>
          <w:p w14:paraId="7BEAB1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5A1FF7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2D16B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71F1B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F7BA2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52840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440C1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34498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9A094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DBC9C18"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F61E02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8E0B00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EISA Exempt Lighting - Dwelling Ext</w:t>
            </w:r>
          </w:p>
        </w:tc>
        <w:tc>
          <w:tcPr>
            <w:tcW w:w="936" w:type="dxa"/>
            <w:tcBorders>
              <w:top w:val="nil"/>
              <w:left w:val="nil"/>
              <w:bottom w:val="single" w:sz="4" w:space="0" w:color="AEAAAA"/>
              <w:right w:val="single" w:sz="4" w:space="0" w:color="AEAAAA"/>
            </w:tcBorders>
            <w:shd w:val="clear" w:color="auto" w:fill="auto"/>
            <w:vAlign w:val="bottom"/>
            <w:hideMark/>
          </w:tcPr>
          <w:p w14:paraId="0ECCD1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29301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CA6C6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512B9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A7216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5D9E3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2F27E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BE4550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19F779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478A94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7BD51A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44F28D7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Lighting Fixtures - Indoor</w:t>
            </w:r>
          </w:p>
        </w:tc>
        <w:tc>
          <w:tcPr>
            <w:tcW w:w="936" w:type="dxa"/>
            <w:tcBorders>
              <w:top w:val="nil"/>
              <w:left w:val="nil"/>
              <w:bottom w:val="single" w:sz="4" w:space="0" w:color="AEAAAA"/>
              <w:right w:val="single" w:sz="4" w:space="0" w:color="AEAAAA"/>
            </w:tcBorders>
            <w:shd w:val="clear" w:color="auto" w:fill="auto"/>
            <w:vAlign w:val="bottom"/>
            <w:hideMark/>
          </w:tcPr>
          <w:p w14:paraId="282B17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82FA09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62FDC4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52358F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818608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A3C1DB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F4CED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5381A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46652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51D18DC8"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404123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B3CA67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Lighting Fixtures - Outdoor</w:t>
            </w:r>
          </w:p>
        </w:tc>
        <w:tc>
          <w:tcPr>
            <w:tcW w:w="936" w:type="dxa"/>
            <w:tcBorders>
              <w:top w:val="nil"/>
              <w:left w:val="nil"/>
              <w:bottom w:val="single" w:sz="4" w:space="0" w:color="AEAAAA"/>
              <w:right w:val="single" w:sz="4" w:space="0" w:color="AEAAAA"/>
            </w:tcBorders>
            <w:shd w:val="clear" w:color="auto" w:fill="auto"/>
            <w:vAlign w:val="bottom"/>
            <w:hideMark/>
          </w:tcPr>
          <w:p w14:paraId="10CC250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2B5AE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EF246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F7427C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626A3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34D1E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0A560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36CFC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71D159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AAB18F1"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F39024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91948B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Fixtures</w:t>
            </w:r>
          </w:p>
        </w:tc>
        <w:tc>
          <w:tcPr>
            <w:tcW w:w="936" w:type="dxa"/>
            <w:tcBorders>
              <w:top w:val="nil"/>
              <w:left w:val="nil"/>
              <w:bottom w:val="single" w:sz="4" w:space="0" w:color="AEAAAA"/>
              <w:right w:val="single" w:sz="4" w:space="0" w:color="AEAAAA"/>
            </w:tcBorders>
            <w:shd w:val="clear" w:color="auto" w:fill="auto"/>
            <w:vAlign w:val="bottom"/>
            <w:hideMark/>
          </w:tcPr>
          <w:p w14:paraId="5A0776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B4B04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7E899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15F72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5B1EB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5B628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83C21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5DBEA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0C6EE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023C59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0E8E06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0F54C7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 Pumps</w:t>
            </w:r>
          </w:p>
        </w:tc>
        <w:tc>
          <w:tcPr>
            <w:tcW w:w="936" w:type="dxa"/>
            <w:tcBorders>
              <w:top w:val="nil"/>
              <w:left w:val="nil"/>
              <w:bottom w:val="single" w:sz="4" w:space="0" w:color="AEAAAA"/>
              <w:right w:val="single" w:sz="4" w:space="0" w:color="AEAAAA"/>
            </w:tcBorders>
            <w:shd w:val="clear" w:color="auto" w:fill="auto"/>
            <w:vAlign w:val="bottom"/>
            <w:hideMark/>
          </w:tcPr>
          <w:p w14:paraId="6D847A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463000</w:t>
            </w:r>
          </w:p>
        </w:tc>
        <w:tc>
          <w:tcPr>
            <w:tcW w:w="956" w:type="dxa"/>
            <w:tcBorders>
              <w:top w:val="nil"/>
              <w:left w:val="nil"/>
              <w:bottom w:val="single" w:sz="4" w:space="0" w:color="AEAAAA"/>
              <w:right w:val="single" w:sz="4" w:space="0" w:color="AEAAAA"/>
            </w:tcBorders>
            <w:shd w:val="clear" w:color="auto" w:fill="auto"/>
            <w:vAlign w:val="bottom"/>
            <w:hideMark/>
          </w:tcPr>
          <w:p w14:paraId="0E6617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$3.09</w:t>
            </w:r>
          </w:p>
        </w:tc>
        <w:tc>
          <w:tcPr>
            <w:tcW w:w="946" w:type="dxa"/>
            <w:tcBorders>
              <w:top w:val="nil"/>
              <w:left w:val="nil"/>
              <w:bottom w:val="single" w:sz="4" w:space="0" w:color="AEAAAA"/>
              <w:right w:val="single" w:sz="4" w:space="0" w:color="AEAAAA"/>
            </w:tcBorders>
            <w:shd w:val="clear" w:color="auto" w:fill="auto"/>
            <w:vAlign w:val="bottom"/>
            <w:hideMark/>
          </w:tcPr>
          <w:p w14:paraId="7D8F3EF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$1,430,670</w:t>
            </w:r>
          </w:p>
        </w:tc>
        <w:tc>
          <w:tcPr>
            <w:tcW w:w="926" w:type="dxa"/>
            <w:tcBorders>
              <w:top w:val="nil"/>
              <w:left w:val="nil"/>
              <w:bottom w:val="single" w:sz="4" w:space="0" w:color="AEAAAA"/>
              <w:right w:val="single" w:sz="4" w:space="0" w:color="AEAAAA"/>
            </w:tcBorders>
            <w:shd w:val="clear" w:color="auto" w:fill="auto"/>
            <w:vAlign w:val="bottom"/>
            <w:hideMark/>
          </w:tcPr>
          <w:p w14:paraId="7B6E68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463.0</w:t>
            </w:r>
          </w:p>
        </w:tc>
        <w:tc>
          <w:tcPr>
            <w:tcW w:w="926" w:type="dxa"/>
            <w:tcBorders>
              <w:top w:val="nil"/>
              <w:left w:val="nil"/>
              <w:bottom w:val="single" w:sz="4" w:space="0" w:color="AEAAAA"/>
              <w:right w:val="single" w:sz="4" w:space="0" w:color="AEAAAA"/>
            </w:tcBorders>
            <w:shd w:val="clear" w:color="auto" w:fill="auto"/>
            <w:vAlign w:val="bottom"/>
            <w:hideMark/>
          </w:tcPr>
          <w:p w14:paraId="55B0FAF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9260.0</w:t>
            </w:r>
          </w:p>
        </w:tc>
        <w:tc>
          <w:tcPr>
            <w:tcW w:w="932" w:type="dxa"/>
            <w:tcBorders>
              <w:top w:val="nil"/>
              <w:left w:val="nil"/>
              <w:bottom w:val="single" w:sz="4" w:space="0" w:color="AEAAAA"/>
              <w:right w:val="single" w:sz="4" w:space="0" w:color="AEAAAA"/>
            </w:tcBorders>
            <w:shd w:val="clear" w:color="auto" w:fill="auto"/>
            <w:vAlign w:val="bottom"/>
            <w:hideMark/>
          </w:tcPr>
          <w:p w14:paraId="0199007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5B4BA0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151EA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188.0</w:t>
            </w:r>
          </w:p>
        </w:tc>
        <w:tc>
          <w:tcPr>
            <w:tcW w:w="954" w:type="dxa"/>
            <w:tcBorders>
              <w:top w:val="nil"/>
              <w:left w:val="nil"/>
              <w:bottom w:val="single" w:sz="4" w:space="0" w:color="AEAAAA"/>
              <w:right w:val="single" w:sz="4" w:space="0" w:color="AEAAAA"/>
            </w:tcBorders>
            <w:shd w:val="clear" w:color="auto" w:fill="auto"/>
            <w:vAlign w:val="bottom"/>
            <w:hideMark/>
          </w:tcPr>
          <w:p w14:paraId="1E9B1FE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3759.6</w:t>
            </w:r>
          </w:p>
        </w:tc>
      </w:tr>
      <w:tr w:rsidR="00031DDB" w:rsidRPr="00031DDB" w14:paraId="3EBD01E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761436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963635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 Pumps - Oil</w:t>
            </w:r>
          </w:p>
        </w:tc>
        <w:tc>
          <w:tcPr>
            <w:tcW w:w="936" w:type="dxa"/>
            <w:tcBorders>
              <w:top w:val="nil"/>
              <w:left w:val="nil"/>
              <w:bottom w:val="single" w:sz="4" w:space="0" w:color="AEAAAA"/>
              <w:right w:val="single" w:sz="4" w:space="0" w:color="AEAAAA"/>
            </w:tcBorders>
            <w:shd w:val="clear" w:color="auto" w:fill="auto"/>
            <w:vAlign w:val="bottom"/>
            <w:hideMark/>
          </w:tcPr>
          <w:p w14:paraId="64E6DE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7FDD1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F5E38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C98BB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A614F2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22711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FC886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AD6744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03866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D70AC8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3FF43F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2DEA83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HVAC, Custom</w:t>
            </w:r>
          </w:p>
        </w:tc>
        <w:tc>
          <w:tcPr>
            <w:tcW w:w="936" w:type="dxa"/>
            <w:tcBorders>
              <w:top w:val="nil"/>
              <w:left w:val="nil"/>
              <w:bottom w:val="single" w:sz="4" w:space="0" w:color="AEAAAA"/>
              <w:right w:val="single" w:sz="4" w:space="0" w:color="AEAAAA"/>
            </w:tcBorders>
            <w:shd w:val="clear" w:color="auto" w:fill="auto"/>
            <w:vAlign w:val="bottom"/>
            <w:hideMark/>
          </w:tcPr>
          <w:p w14:paraId="52E8A9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2ABA00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D275A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9C5DE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6E9032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42A6F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AF4BE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A407C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6FAC5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4A7443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697E42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0C17901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Insulation - Elec with AC</w:t>
            </w:r>
          </w:p>
        </w:tc>
        <w:tc>
          <w:tcPr>
            <w:tcW w:w="936" w:type="dxa"/>
            <w:tcBorders>
              <w:top w:val="nil"/>
              <w:left w:val="nil"/>
              <w:bottom w:val="single" w:sz="4" w:space="0" w:color="AEAAAA"/>
              <w:right w:val="single" w:sz="4" w:space="0" w:color="AEAAAA"/>
            </w:tcBorders>
            <w:shd w:val="clear" w:color="auto" w:fill="auto"/>
            <w:vAlign w:val="bottom"/>
            <w:hideMark/>
          </w:tcPr>
          <w:p w14:paraId="7EFFB4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5885</w:t>
            </w:r>
          </w:p>
        </w:tc>
        <w:tc>
          <w:tcPr>
            <w:tcW w:w="956" w:type="dxa"/>
            <w:tcBorders>
              <w:top w:val="nil"/>
              <w:left w:val="nil"/>
              <w:bottom w:val="single" w:sz="4" w:space="0" w:color="AEAAAA"/>
              <w:right w:val="single" w:sz="4" w:space="0" w:color="AEAAAA"/>
            </w:tcBorders>
            <w:shd w:val="clear" w:color="auto" w:fill="auto"/>
            <w:vAlign w:val="bottom"/>
            <w:hideMark/>
          </w:tcPr>
          <w:p w14:paraId="32C9B14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$2.40</w:t>
            </w:r>
          </w:p>
        </w:tc>
        <w:tc>
          <w:tcPr>
            <w:tcW w:w="946" w:type="dxa"/>
            <w:tcBorders>
              <w:top w:val="nil"/>
              <w:left w:val="nil"/>
              <w:bottom w:val="single" w:sz="4" w:space="0" w:color="AEAAAA"/>
              <w:right w:val="single" w:sz="4" w:space="0" w:color="AEAAAA"/>
            </w:tcBorders>
            <w:shd w:val="clear" w:color="auto" w:fill="auto"/>
            <w:vAlign w:val="bottom"/>
            <w:hideMark/>
          </w:tcPr>
          <w:p w14:paraId="7EA3303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$14,124</w:t>
            </w:r>
          </w:p>
        </w:tc>
        <w:tc>
          <w:tcPr>
            <w:tcW w:w="926" w:type="dxa"/>
            <w:tcBorders>
              <w:top w:val="nil"/>
              <w:left w:val="nil"/>
              <w:bottom w:val="single" w:sz="4" w:space="0" w:color="AEAAAA"/>
              <w:right w:val="single" w:sz="4" w:space="0" w:color="AEAAAA"/>
            </w:tcBorders>
            <w:shd w:val="clear" w:color="auto" w:fill="auto"/>
            <w:vAlign w:val="bottom"/>
            <w:hideMark/>
          </w:tcPr>
          <w:p w14:paraId="557E4B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5.9</w:t>
            </w:r>
          </w:p>
        </w:tc>
        <w:tc>
          <w:tcPr>
            <w:tcW w:w="926" w:type="dxa"/>
            <w:tcBorders>
              <w:top w:val="nil"/>
              <w:left w:val="nil"/>
              <w:bottom w:val="single" w:sz="4" w:space="0" w:color="AEAAAA"/>
              <w:right w:val="single" w:sz="4" w:space="0" w:color="AEAAAA"/>
            </w:tcBorders>
            <w:shd w:val="clear" w:color="auto" w:fill="auto"/>
            <w:vAlign w:val="bottom"/>
            <w:hideMark/>
          </w:tcPr>
          <w:p w14:paraId="691623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147.1</w:t>
            </w:r>
          </w:p>
        </w:tc>
        <w:tc>
          <w:tcPr>
            <w:tcW w:w="932" w:type="dxa"/>
            <w:tcBorders>
              <w:top w:val="nil"/>
              <w:left w:val="nil"/>
              <w:bottom w:val="single" w:sz="4" w:space="0" w:color="AEAAAA"/>
              <w:right w:val="single" w:sz="4" w:space="0" w:color="AEAAAA"/>
            </w:tcBorders>
            <w:shd w:val="clear" w:color="auto" w:fill="auto"/>
            <w:vAlign w:val="bottom"/>
            <w:hideMark/>
          </w:tcPr>
          <w:p w14:paraId="116E537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08487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73F8A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w:t>
            </w:r>
          </w:p>
        </w:tc>
        <w:tc>
          <w:tcPr>
            <w:tcW w:w="954" w:type="dxa"/>
            <w:tcBorders>
              <w:top w:val="nil"/>
              <w:left w:val="nil"/>
              <w:bottom w:val="single" w:sz="4" w:space="0" w:color="AEAAAA"/>
              <w:right w:val="single" w:sz="4" w:space="0" w:color="AEAAAA"/>
            </w:tcBorders>
            <w:shd w:val="clear" w:color="auto" w:fill="auto"/>
            <w:vAlign w:val="bottom"/>
            <w:hideMark/>
          </w:tcPr>
          <w:p w14:paraId="2BB1F2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59.7</w:t>
            </w:r>
          </w:p>
        </w:tc>
      </w:tr>
      <w:tr w:rsidR="00031DDB" w:rsidRPr="00031DDB" w14:paraId="161F4FCE"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FF19A7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2BFE44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Insulation - Oil</w:t>
            </w:r>
          </w:p>
        </w:tc>
        <w:tc>
          <w:tcPr>
            <w:tcW w:w="936" w:type="dxa"/>
            <w:tcBorders>
              <w:top w:val="nil"/>
              <w:left w:val="nil"/>
              <w:bottom w:val="single" w:sz="4" w:space="0" w:color="AEAAAA"/>
              <w:right w:val="single" w:sz="4" w:space="0" w:color="AEAAAA"/>
            </w:tcBorders>
            <w:shd w:val="clear" w:color="auto" w:fill="auto"/>
            <w:vAlign w:val="bottom"/>
            <w:hideMark/>
          </w:tcPr>
          <w:p w14:paraId="46A56D3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w:t>
            </w:r>
          </w:p>
        </w:tc>
        <w:tc>
          <w:tcPr>
            <w:tcW w:w="956" w:type="dxa"/>
            <w:tcBorders>
              <w:top w:val="nil"/>
              <w:left w:val="nil"/>
              <w:bottom w:val="single" w:sz="4" w:space="0" w:color="AEAAAA"/>
              <w:right w:val="single" w:sz="4" w:space="0" w:color="AEAAAA"/>
            </w:tcBorders>
            <w:shd w:val="clear" w:color="auto" w:fill="auto"/>
            <w:vAlign w:val="bottom"/>
            <w:hideMark/>
          </w:tcPr>
          <w:p w14:paraId="535B56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$180.00</w:t>
            </w:r>
          </w:p>
        </w:tc>
        <w:tc>
          <w:tcPr>
            <w:tcW w:w="946" w:type="dxa"/>
            <w:tcBorders>
              <w:top w:val="nil"/>
              <w:left w:val="nil"/>
              <w:bottom w:val="single" w:sz="4" w:space="0" w:color="AEAAAA"/>
              <w:right w:val="single" w:sz="4" w:space="0" w:color="AEAAAA"/>
            </w:tcBorders>
            <w:shd w:val="clear" w:color="auto" w:fill="auto"/>
            <w:vAlign w:val="bottom"/>
            <w:hideMark/>
          </w:tcPr>
          <w:p w14:paraId="71FF56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$5,040</w:t>
            </w:r>
          </w:p>
        </w:tc>
        <w:tc>
          <w:tcPr>
            <w:tcW w:w="926" w:type="dxa"/>
            <w:tcBorders>
              <w:top w:val="nil"/>
              <w:left w:val="nil"/>
              <w:bottom w:val="single" w:sz="4" w:space="0" w:color="AEAAAA"/>
              <w:right w:val="single" w:sz="4" w:space="0" w:color="AEAAAA"/>
            </w:tcBorders>
            <w:shd w:val="clear" w:color="auto" w:fill="auto"/>
            <w:vAlign w:val="bottom"/>
            <w:hideMark/>
          </w:tcPr>
          <w:p w14:paraId="6BAE18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0E60A0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41B64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9F9669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FE0EB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w:t>
            </w:r>
          </w:p>
        </w:tc>
        <w:tc>
          <w:tcPr>
            <w:tcW w:w="954" w:type="dxa"/>
            <w:tcBorders>
              <w:top w:val="nil"/>
              <w:left w:val="nil"/>
              <w:bottom w:val="single" w:sz="4" w:space="0" w:color="AEAAAA"/>
              <w:right w:val="single" w:sz="4" w:space="0" w:color="AEAAAA"/>
            </w:tcBorders>
            <w:shd w:val="clear" w:color="auto" w:fill="auto"/>
            <w:vAlign w:val="bottom"/>
            <w:hideMark/>
          </w:tcPr>
          <w:p w14:paraId="32BCF56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57.1</w:t>
            </w:r>
          </w:p>
        </w:tc>
      </w:tr>
      <w:tr w:rsidR="00031DDB" w:rsidRPr="00031DDB" w14:paraId="1382F616"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A454E1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FD1309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Insulation - Other</w:t>
            </w:r>
          </w:p>
        </w:tc>
        <w:tc>
          <w:tcPr>
            <w:tcW w:w="936" w:type="dxa"/>
            <w:tcBorders>
              <w:top w:val="nil"/>
              <w:left w:val="nil"/>
              <w:bottom w:val="single" w:sz="4" w:space="0" w:color="AEAAAA"/>
              <w:right w:val="single" w:sz="4" w:space="0" w:color="AEAAAA"/>
            </w:tcBorders>
            <w:shd w:val="clear" w:color="auto" w:fill="auto"/>
            <w:vAlign w:val="bottom"/>
            <w:hideMark/>
          </w:tcPr>
          <w:p w14:paraId="77426DE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A7EBD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$230.00</w:t>
            </w:r>
          </w:p>
        </w:tc>
        <w:tc>
          <w:tcPr>
            <w:tcW w:w="946" w:type="dxa"/>
            <w:tcBorders>
              <w:top w:val="nil"/>
              <w:left w:val="nil"/>
              <w:bottom w:val="single" w:sz="4" w:space="0" w:color="AEAAAA"/>
              <w:right w:val="single" w:sz="4" w:space="0" w:color="AEAAAA"/>
            </w:tcBorders>
            <w:shd w:val="clear" w:color="auto" w:fill="auto"/>
            <w:vAlign w:val="bottom"/>
            <w:hideMark/>
          </w:tcPr>
          <w:p w14:paraId="7B47834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18353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63A09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B78E52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7FCC4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71C9F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01C94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53138481"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227569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A31222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LED Bulbs</w:t>
            </w:r>
          </w:p>
        </w:tc>
        <w:tc>
          <w:tcPr>
            <w:tcW w:w="936" w:type="dxa"/>
            <w:tcBorders>
              <w:top w:val="nil"/>
              <w:left w:val="nil"/>
              <w:bottom w:val="single" w:sz="4" w:space="0" w:color="AEAAAA"/>
              <w:right w:val="single" w:sz="4" w:space="0" w:color="AEAAAA"/>
            </w:tcBorders>
            <w:shd w:val="clear" w:color="auto" w:fill="auto"/>
            <w:vAlign w:val="bottom"/>
            <w:hideMark/>
          </w:tcPr>
          <w:p w14:paraId="29F87A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C72FC4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2457F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F4191B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17F9A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760BB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4FF377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E00BC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D4D8C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1208CB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ECF34B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E25060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LED Fixture - Common Ext</w:t>
            </w:r>
          </w:p>
        </w:tc>
        <w:tc>
          <w:tcPr>
            <w:tcW w:w="936" w:type="dxa"/>
            <w:tcBorders>
              <w:top w:val="nil"/>
              <w:left w:val="nil"/>
              <w:bottom w:val="single" w:sz="4" w:space="0" w:color="AEAAAA"/>
              <w:right w:val="single" w:sz="4" w:space="0" w:color="AEAAAA"/>
            </w:tcBorders>
            <w:shd w:val="clear" w:color="auto" w:fill="auto"/>
            <w:vAlign w:val="bottom"/>
            <w:hideMark/>
          </w:tcPr>
          <w:p w14:paraId="4D64F5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53CB9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$330.00</w:t>
            </w:r>
          </w:p>
        </w:tc>
        <w:tc>
          <w:tcPr>
            <w:tcW w:w="946" w:type="dxa"/>
            <w:tcBorders>
              <w:top w:val="nil"/>
              <w:left w:val="nil"/>
              <w:bottom w:val="single" w:sz="4" w:space="0" w:color="AEAAAA"/>
              <w:right w:val="single" w:sz="4" w:space="0" w:color="AEAAAA"/>
            </w:tcBorders>
            <w:shd w:val="clear" w:color="auto" w:fill="auto"/>
            <w:vAlign w:val="bottom"/>
            <w:hideMark/>
          </w:tcPr>
          <w:p w14:paraId="75AFF83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AD1FF3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537D1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95B6F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3D29A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187E2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51AD3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D70ECB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8C247C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0478EB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LED Fixture - Common Int</w:t>
            </w:r>
          </w:p>
        </w:tc>
        <w:tc>
          <w:tcPr>
            <w:tcW w:w="936" w:type="dxa"/>
            <w:tcBorders>
              <w:top w:val="nil"/>
              <w:left w:val="nil"/>
              <w:bottom w:val="single" w:sz="4" w:space="0" w:color="AEAAAA"/>
              <w:right w:val="single" w:sz="4" w:space="0" w:color="AEAAAA"/>
            </w:tcBorders>
            <w:shd w:val="clear" w:color="auto" w:fill="auto"/>
            <w:vAlign w:val="bottom"/>
            <w:hideMark/>
          </w:tcPr>
          <w:p w14:paraId="343A763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1D517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$200.00</w:t>
            </w:r>
          </w:p>
        </w:tc>
        <w:tc>
          <w:tcPr>
            <w:tcW w:w="946" w:type="dxa"/>
            <w:tcBorders>
              <w:top w:val="nil"/>
              <w:left w:val="nil"/>
              <w:bottom w:val="single" w:sz="4" w:space="0" w:color="AEAAAA"/>
              <w:right w:val="single" w:sz="4" w:space="0" w:color="AEAAAA"/>
            </w:tcBorders>
            <w:shd w:val="clear" w:color="auto" w:fill="auto"/>
            <w:vAlign w:val="bottom"/>
            <w:hideMark/>
          </w:tcPr>
          <w:p w14:paraId="26FC4A4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7BA94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BEC7F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AEBEB7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7B419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34BDFF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0DB05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13E0D9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0369B1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9E8EDC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LED Fixture - Linear, Common Int</w:t>
            </w:r>
          </w:p>
        </w:tc>
        <w:tc>
          <w:tcPr>
            <w:tcW w:w="936" w:type="dxa"/>
            <w:tcBorders>
              <w:top w:val="nil"/>
              <w:left w:val="nil"/>
              <w:bottom w:val="single" w:sz="4" w:space="0" w:color="AEAAAA"/>
              <w:right w:val="single" w:sz="4" w:space="0" w:color="AEAAAA"/>
            </w:tcBorders>
            <w:shd w:val="clear" w:color="auto" w:fill="auto"/>
            <w:vAlign w:val="bottom"/>
            <w:hideMark/>
          </w:tcPr>
          <w:p w14:paraId="67F650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F7424A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$200.00</w:t>
            </w:r>
          </w:p>
        </w:tc>
        <w:tc>
          <w:tcPr>
            <w:tcW w:w="946" w:type="dxa"/>
            <w:tcBorders>
              <w:top w:val="nil"/>
              <w:left w:val="nil"/>
              <w:bottom w:val="single" w:sz="4" w:space="0" w:color="AEAAAA"/>
              <w:right w:val="single" w:sz="4" w:space="0" w:color="AEAAAA"/>
            </w:tcBorders>
            <w:shd w:val="clear" w:color="auto" w:fill="auto"/>
            <w:vAlign w:val="bottom"/>
            <w:hideMark/>
          </w:tcPr>
          <w:p w14:paraId="55AE93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54B39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1E21C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A7CCE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0FC582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BCF72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07485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07BDC9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49B7CC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0C0F612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LED Fixture - Dwelling Int</w:t>
            </w:r>
          </w:p>
        </w:tc>
        <w:tc>
          <w:tcPr>
            <w:tcW w:w="936" w:type="dxa"/>
            <w:tcBorders>
              <w:top w:val="nil"/>
              <w:left w:val="nil"/>
              <w:bottom w:val="single" w:sz="4" w:space="0" w:color="AEAAAA"/>
              <w:right w:val="single" w:sz="4" w:space="0" w:color="AEAAAA"/>
            </w:tcBorders>
            <w:shd w:val="clear" w:color="auto" w:fill="auto"/>
            <w:vAlign w:val="bottom"/>
            <w:hideMark/>
          </w:tcPr>
          <w:p w14:paraId="450F9E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33A42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D2097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664911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B1FEF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3419B1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6E7CF3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60485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67278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7D2CD0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ACB29C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F0FBB9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LED Fixture - Dwelling Ext</w:t>
            </w:r>
          </w:p>
        </w:tc>
        <w:tc>
          <w:tcPr>
            <w:tcW w:w="936" w:type="dxa"/>
            <w:tcBorders>
              <w:top w:val="nil"/>
              <w:left w:val="nil"/>
              <w:bottom w:val="single" w:sz="4" w:space="0" w:color="AEAAAA"/>
              <w:right w:val="single" w:sz="4" w:space="0" w:color="AEAAAA"/>
            </w:tcBorders>
            <w:shd w:val="clear" w:color="auto" w:fill="auto"/>
            <w:vAlign w:val="bottom"/>
            <w:hideMark/>
          </w:tcPr>
          <w:p w14:paraId="499BB3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5521D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A3558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B9ABA0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9E0920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74F53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93546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BEACFB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A2F68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31130C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D10EE6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D976D6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Participant (NEB)</w:t>
            </w:r>
          </w:p>
        </w:tc>
        <w:tc>
          <w:tcPr>
            <w:tcW w:w="936" w:type="dxa"/>
            <w:tcBorders>
              <w:top w:val="nil"/>
              <w:left w:val="nil"/>
              <w:bottom w:val="single" w:sz="4" w:space="0" w:color="AEAAAA"/>
              <w:right w:val="single" w:sz="4" w:space="0" w:color="AEAAAA"/>
            </w:tcBorders>
            <w:shd w:val="clear" w:color="auto" w:fill="auto"/>
            <w:vAlign w:val="bottom"/>
            <w:hideMark/>
          </w:tcPr>
          <w:p w14:paraId="354C6C1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FDBBB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$840.00</w:t>
            </w:r>
          </w:p>
        </w:tc>
        <w:tc>
          <w:tcPr>
            <w:tcW w:w="946" w:type="dxa"/>
            <w:tcBorders>
              <w:top w:val="nil"/>
              <w:left w:val="nil"/>
              <w:bottom w:val="single" w:sz="4" w:space="0" w:color="AEAAAA"/>
              <w:right w:val="single" w:sz="4" w:space="0" w:color="AEAAAA"/>
            </w:tcBorders>
            <w:shd w:val="clear" w:color="auto" w:fill="auto"/>
            <w:vAlign w:val="bottom"/>
            <w:hideMark/>
          </w:tcPr>
          <w:p w14:paraId="3BBE5E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149FA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E2B80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5DD6B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A6D92E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8AA5F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B1A82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424D8F4"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5890C4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5A7B17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Wrap DHW</w:t>
            </w:r>
          </w:p>
        </w:tc>
        <w:tc>
          <w:tcPr>
            <w:tcW w:w="936" w:type="dxa"/>
            <w:tcBorders>
              <w:top w:val="nil"/>
              <w:left w:val="nil"/>
              <w:bottom w:val="single" w:sz="4" w:space="0" w:color="AEAAAA"/>
              <w:right w:val="single" w:sz="4" w:space="0" w:color="AEAAAA"/>
            </w:tcBorders>
            <w:shd w:val="clear" w:color="auto" w:fill="auto"/>
            <w:vAlign w:val="bottom"/>
            <w:hideMark/>
          </w:tcPr>
          <w:p w14:paraId="3D4F0C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CA8ED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w:t>
            </w:r>
          </w:p>
        </w:tc>
        <w:tc>
          <w:tcPr>
            <w:tcW w:w="946" w:type="dxa"/>
            <w:tcBorders>
              <w:top w:val="nil"/>
              <w:left w:val="nil"/>
              <w:bottom w:val="single" w:sz="4" w:space="0" w:color="AEAAAA"/>
              <w:right w:val="single" w:sz="4" w:space="0" w:color="AEAAAA"/>
            </w:tcBorders>
            <w:shd w:val="clear" w:color="auto" w:fill="auto"/>
            <w:vAlign w:val="bottom"/>
            <w:hideMark/>
          </w:tcPr>
          <w:p w14:paraId="17A67A1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8A6FA3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8D997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E839D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A4C1B9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4CAACA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E4E126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307171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4A3D2D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1BDB956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Wrap DHW - Elec</w:t>
            </w:r>
          </w:p>
        </w:tc>
        <w:tc>
          <w:tcPr>
            <w:tcW w:w="936" w:type="dxa"/>
            <w:tcBorders>
              <w:top w:val="nil"/>
              <w:left w:val="nil"/>
              <w:bottom w:val="single" w:sz="4" w:space="0" w:color="AEAAAA"/>
              <w:right w:val="single" w:sz="4" w:space="0" w:color="AEAAAA"/>
            </w:tcBorders>
            <w:shd w:val="clear" w:color="auto" w:fill="auto"/>
            <w:vAlign w:val="bottom"/>
            <w:hideMark/>
          </w:tcPr>
          <w:p w14:paraId="51FEBB4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w:t>
            </w:r>
          </w:p>
        </w:tc>
        <w:tc>
          <w:tcPr>
            <w:tcW w:w="956" w:type="dxa"/>
            <w:tcBorders>
              <w:top w:val="nil"/>
              <w:left w:val="nil"/>
              <w:bottom w:val="single" w:sz="4" w:space="0" w:color="AEAAAA"/>
              <w:right w:val="single" w:sz="4" w:space="0" w:color="AEAAAA"/>
            </w:tcBorders>
            <w:shd w:val="clear" w:color="auto" w:fill="auto"/>
            <w:vAlign w:val="bottom"/>
            <w:hideMark/>
          </w:tcPr>
          <w:p w14:paraId="346445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w:t>
            </w:r>
          </w:p>
        </w:tc>
        <w:tc>
          <w:tcPr>
            <w:tcW w:w="946" w:type="dxa"/>
            <w:tcBorders>
              <w:top w:val="nil"/>
              <w:left w:val="nil"/>
              <w:bottom w:val="single" w:sz="4" w:space="0" w:color="AEAAAA"/>
              <w:right w:val="single" w:sz="4" w:space="0" w:color="AEAAAA"/>
            </w:tcBorders>
            <w:shd w:val="clear" w:color="auto" w:fill="auto"/>
            <w:vAlign w:val="bottom"/>
            <w:hideMark/>
          </w:tcPr>
          <w:p w14:paraId="05CFDE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26" w:type="dxa"/>
            <w:tcBorders>
              <w:top w:val="nil"/>
              <w:left w:val="nil"/>
              <w:bottom w:val="single" w:sz="4" w:space="0" w:color="AEAAAA"/>
              <w:right w:val="single" w:sz="4" w:space="0" w:color="AEAAAA"/>
            </w:tcBorders>
            <w:shd w:val="clear" w:color="auto" w:fill="auto"/>
            <w:vAlign w:val="bottom"/>
            <w:hideMark/>
          </w:tcPr>
          <w:p w14:paraId="128455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26" w:type="dxa"/>
            <w:tcBorders>
              <w:top w:val="nil"/>
              <w:left w:val="nil"/>
              <w:bottom w:val="single" w:sz="4" w:space="0" w:color="AEAAAA"/>
              <w:right w:val="single" w:sz="4" w:space="0" w:color="AEAAAA"/>
            </w:tcBorders>
            <w:shd w:val="clear" w:color="auto" w:fill="auto"/>
            <w:vAlign w:val="bottom"/>
            <w:hideMark/>
          </w:tcPr>
          <w:p w14:paraId="79CE35F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w:t>
            </w:r>
          </w:p>
        </w:tc>
        <w:tc>
          <w:tcPr>
            <w:tcW w:w="932" w:type="dxa"/>
            <w:tcBorders>
              <w:top w:val="nil"/>
              <w:left w:val="nil"/>
              <w:bottom w:val="single" w:sz="4" w:space="0" w:color="AEAAAA"/>
              <w:right w:val="single" w:sz="4" w:space="0" w:color="AEAAAA"/>
            </w:tcBorders>
            <w:shd w:val="clear" w:color="auto" w:fill="auto"/>
            <w:vAlign w:val="bottom"/>
            <w:hideMark/>
          </w:tcPr>
          <w:p w14:paraId="76F9899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E1F601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4B6E3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73B8FC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0.7</w:t>
            </w:r>
          </w:p>
        </w:tc>
      </w:tr>
      <w:tr w:rsidR="00031DDB" w:rsidRPr="00031DDB" w14:paraId="60293A3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20C97E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82B6F2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Wrap DHW - Oil</w:t>
            </w:r>
          </w:p>
        </w:tc>
        <w:tc>
          <w:tcPr>
            <w:tcW w:w="936" w:type="dxa"/>
            <w:tcBorders>
              <w:top w:val="nil"/>
              <w:left w:val="nil"/>
              <w:bottom w:val="single" w:sz="4" w:space="0" w:color="AEAAAA"/>
              <w:right w:val="single" w:sz="4" w:space="0" w:color="AEAAAA"/>
            </w:tcBorders>
            <w:shd w:val="clear" w:color="auto" w:fill="auto"/>
            <w:vAlign w:val="bottom"/>
            <w:hideMark/>
          </w:tcPr>
          <w:p w14:paraId="2552F7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ADC21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w:t>
            </w:r>
          </w:p>
        </w:tc>
        <w:tc>
          <w:tcPr>
            <w:tcW w:w="946" w:type="dxa"/>
            <w:tcBorders>
              <w:top w:val="nil"/>
              <w:left w:val="nil"/>
              <w:bottom w:val="single" w:sz="4" w:space="0" w:color="AEAAAA"/>
              <w:right w:val="single" w:sz="4" w:space="0" w:color="AEAAAA"/>
            </w:tcBorders>
            <w:shd w:val="clear" w:color="auto" w:fill="auto"/>
            <w:vAlign w:val="bottom"/>
            <w:hideMark/>
          </w:tcPr>
          <w:p w14:paraId="69F8A1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2541A3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F7ECC9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E7B3B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8AF705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D7599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397C33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B6A757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8AA7DD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FAB37C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Wrap DHW Other</w:t>
            </w:r>
          </w:p>
        </w:tc>
        <w:tc>
          <w:tcPr>
            <w:tcW w:w="936" w:type="dxa"/>
            <w:tcBorders>
              <w:top w:val="nil"/>
              <w:left w:val="nil"/>
              <w:bottom w:val="single" w:sz="4" w:space="0" w:color="AEAAAA"/>
              <w:right w:val="single" w:sz="4" w:space="0" w:color="AEAAAA"/>
            </w:tcBorders>
            <w:shd w:val="clear" w:color="auto" w:fill="auto"/>
            <w:vAlign w:val="bottom"/>
            <w:hideMark/>
          </w:tcPr>
          <w:p w14:paraId="568721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9241B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w:t>
            </w:r>
          </w:p>
        </w:tc>
        <w:tc>
          <w:tcPr>
            <w:tcW w:w="946" w:type="dxa"/>
            <w:tcBorders>
              <w:top w:val="nil"/>
              <w:left w:val="nil"/>
              <w:bottom w:val="single" w:sz="4" w:space="0" w:color="AEAAAA"/>
              <w:right w:val="single" w:sz="4" w:space="0" w:color="AEAAAA"/>
            </w:tcBorders>
            <w:shd w:val="clear" w:color="auto" w:fill="auto"/>
            <w:vAlign w:val="bottom"/>
            <w:hideMark/>
          </w:tcPr>
          <w:p w14:paraId="193A31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88216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1981B4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35B2F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C2B277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E9659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8E6DAF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835740E" w14:textId="77777777" w:rsidTr="00031DDB">
        <w:trPr>
          <w:trHeight w:val="10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E284FB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4B87B76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 Elec with AC</w:t>
            </w:r>
          </w:p>
        </w:tc>
        <w:tc>
          <w:tcPr>
            <w:tcW w:w="936" w:type="dxa"/>
            <w:tcBorders>
              <w:top w:val="nil"/>
              <w:left w:val="nil"/>
              <w:bottom w:val="single" w:sz="4" w:space="0" w:color="AEAAAA"/>
              <w:right w:val="single" w:sz="4" w:space="0" w:color="AEAAAA"/>
            </w:tcBorders>
            <w:shd w:val="clear" w:color="auto" w:fill="auto"/>
            <w:vAlign w:val="bottom"/>
            <w:hideMark/>
          </w:tcPr>
          <w:p w14:paraId="3094285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w:t>
            </w:r>
          </w:p>
        </w:tc>
        <w:tc>
          <w:tcPr>
            <w:tcW w:w="956" w:type="dxa"/>
            <w:tcBorders>
              <w:top w:val="nil"/>
              <w:left w:val="nil"/>
              <w:bottom w:val="single" w:sz="4" w:space="0" w:color="AEAAAA"/>
              <w:right w:val="single" w:sz="4" w:space="0" w:color="AEAAAA"/>
            </w:tcBorders>
            <w:shd w:val="clear" w:color="auto" w:fill="auto"/>
            <w:vAlign w:val="bottom"/>
            <w:hideMark/>
          </w:tcPr>
          <w:p w14:paraId="3EDD3CD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$125.00</w:t>
            </w:r>
          </w:p>
        </w:tc>
        <w:tc>
          <w:tcPr>
            <w:tcW w:w="946" w:type="dxa"/>
            <w:tcBorders>
              <w:top w:val="nil"/>
              <w:left w:val="nil"/>
              <w:bottom w:val="single" w:sz="4" w:space="0" w:color="AEAAAA"/>
              <w:right w:val="single" w:sz="4" w:space="0" w:color="AEAAAA"/>
            </w:tcBorders>
            <w:shd w:val="clear" w:color="auto" w:fill="auto"/>
            <w:vAlign w:val="bottom"/>
            <w:hideMark/>
          </w:tcPr>
          <w:p w14:paraId="4874FC9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$625</w:t>
            </w:r>
          </w:p>
        </w:tc>
        <w:tc>
          <w:tcPr>
            <w:tcW w:w="926" w:type="dxa"/>
            <w:tcBorders>
              <w:top w:val="nil"/>
              <w:left w:val="nil"/>
              <w:bottom w:val="single" w:sz="4" w:space="0" w:color="AEAAAA"/>
              <w:right w:val="single" w:sz="4" w:space="0" w:color="AEAAAA"/>
            </w:tcBorders>
            <w:shd w:val="clear" w:color="auto" w:fill="auto"/>
            <w:vAlign w:val="bottom"/>
            <w:hideMark/>
          </w:tcPr>
          <w:p w14:paraId="4B0C2F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w:t>
            </w:r>
          </w:p>
        </w:tc>
        <w:tc>
          <w:tcPr>
            <w:tcW w:w="926" w:type="dxa"/>
            <w:tcBorders>
              <w:top w:val="nil"/>
              <w:left w:val="nil"/>
              <w:bottom w:val="single" w:sz="4" w:space="0" w:color="AEAAAA"/>
              <w:right w:val="single" w:sz="4" w:space="0" w:color="AEAAAA"/>
            </w:tcBorders>
            <w:shd w:val="clear" w:color="auto" w:fill="auto"/>
            <w:vAlign w:val="bottom"/>
            <w:hideMark/>
          </w:tcPr>
          <w:p w14:paraId="2D920B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25.1</w:t>
            </w:r>
          </w:p>
        </w:tc>
        <w:tc>
          <w:tcPr>
            <w:tcW w:w="932" w:type="dxa"/>
            <w:tcBorders>
              <w:top w:val="nil"/>
              <w:left w:val="nil"/>
              <w:bottom w:val="single" w:sz="4" w:space="0" w:color="AEAAAA"/>
              <w:right w:val="single" w:sz="4" w:space="0" w:color="AEAAAA"/>
            </w:tcBorders>
            <w:shd w:val="clear" w:color="auto" w:fill="auto"/>
            <w:vAlign w:val="bottom"/>
            <w:hideMark/>
          </w:tcPr>
          <w:p w14:paraId="56D249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0.3</w:t>
            </w:r>
          </w:p>
        </w:tc>
        <w:tc>
          <w:tcPr>
            <w:tcW w:w="932" w:type="dxa"/>
            <w:tcBorders>
              <w:top w:val="nil"/>
              <w:left w:val="nil"/>
              <w:bottom w:val="single" w:sz="4" w:space="0" w:color="AEAAAA"/>
              <w:right w:val="single" w:sz="4" w:space="0" w:color="AEAAAA"/>
            </w:tcBorders>
            <w:shd w:val="clear" w:color="auto" w:fill="auto"/>
            <w:vAlign w:val="bottom"/>
            <w:hideMark/>
          </w:tcPr>
          <w:p w14:paraId="5C4BA1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5C6E16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54" w:type="dxa"/>
            <w:tcBorders>
              <w:top w:val="nil"/>
              <w:left w:val="nil"/>
              <w:bottom w:val="single" w:sz="4" w:space="0" w:color="AEAAAA"/>
              <w:right w:val="single" w:sz="4" w:space="0" w:color="AEAAAA"/>
            </w:tcBorders>
            <w:shd w:val="clear" w:color="auto" w:fill="auto"/>
            <w:vAlign w:val="bottom"/>
            <w:hideMark/>
          </w:tcPr>
          <w:p w14:paraId="065223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10.2</w:t>
            </w:r>
          </w:p>
        </w:tc>
      </w:tr>
      <w:tr w:rsidR="00031DDB" w:rsidRPr="00031DDB" w14:paraId="6D59B05B"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5B1F01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65556C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 Oil</w:t>
            </w:r>
          </w:p>
        </w:tc>
        <w:tc>
          <w:tcPr>
            <w:tcW w:w="936" w:type="dxa"/>
            <w:tcBorders>
              <w:top w:val="nil"/>
              <w:left w:val="nil"/>
              <w:bottom w:val="single" w:sz="4" w:space="0" w:color="AEAAAA"/>
              <w:right w:val="single" w:sz="4" w:space="0" w:color="AEAAAA"/>
            </w:tcBorders>
            <w:shd w:val="clear" w:color="auto" w:fill="auto"/>
            <w:vAlign w:val="bottom"/>
            <w:hideMark/>
          </w:tcPr>
          <w:p w14:paraId="32EE42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97D8D3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$125.00</w:t>
            </w:r>
          </w:p>
        </w:tc>
        <w:tc>
          <w:tcPr>
            <w:tcW w:w="946" w:type="dxa"/>
            <w:tcBorders>
              <w:top w:val="nil"/>
              <w:left w:val="nil"/>
              <w:bottom w:val="single" w:sz="4" w:space="0" w:color="AEAAAA"/>
              <w:right w:val="single" w:sz="4" w:space="0" w:color="AEAAAA"/>
            </w:tcBorders>
            <w:shd w:val="clear" w:color="auto" w:fill="auto"/>
            <w:vAlign w:val="bottom"/>
            <w:hideMark/>
          </w:tcPr>
          <w:p w14:paraId="609E98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F3BD8F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5FEE5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EADB59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91B7C7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E83376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AF03C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3836B46"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4CF874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488557C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Reflector Lighting - Common Ext</w:t>
            </w:r>
          </w:p>
        </w:tc>
        <w:tc>
          <w:tcPr>
            <w:tcW w:w="936" w:type="dxa"/>
            <w:tcBorders>
              <w:top w:val="nil"/>
              <w:left w:val="nil"/>
              <w:bottom w:val="single" w:sz="4" w:space="0" w:color="AEAAAA"/>
              <w:right w:val="single" w:sz="4" w:space="0" w:color="AEAAAA"/>
            </w:tcBorders>
            <w:shd w:val="clear" w:color="auto" w:fill="auto"/>
            <w:vAlign w:val="bottom"/>
            <w:hideMark/>
          </w:tcPr>
          <w:p w14:paraId="3E8554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C14BD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2B132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2ED84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CFC03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B319B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921F6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7071E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71B75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27CAD7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3B75DF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C9D424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Reflector Lighting - Common Int</w:t>
            </w:r>
          </w:p>
        </w:tc>
        <w:tc>
          <w:tcPr>
            <w:tcW w:w="936" w:type="dxa"/>
            <w:tcBorders>
              <w:top w:val="nil"/>
              <w:left w:val="nil"/>
              <w:bottom w:val="single" w:sz="4" w:space="0" w:color="AEAAAA"/>
              <w:right w:val="single" w:sz="4" w:space="0" w:color="AEAAAA"/>
            </w:tcBorders>
            <w:shd w:val="clear" w:color="auto" w:fill="auto"/>
            <w:vAlign w:val="bottom"/>
            <w:hideMark/>
          </w:tcPr>
          <w:p w14:paraId="380433F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44AA84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F2791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C113AA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C0479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2BFAD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E6E8B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1EE06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36E1DD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539BC46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4182DB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4E9F6E4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Reflector Lighting - Dwelling Ext</w:t>
            </w:r>
          </w:p>
        </w:tc>
        <w:tc>
          <w:tcPr>
            <w:tcW w:w="936" w:type="dxa"/>
            <w:tcBorders>
              <w:top w:val="nil"/>
              <w:left w:val="nil"/>
              <w:bottom w:val="single" w:sz="4" w:space="0" w:color="AEAAAA"/>
              <w:right w:val="single" w:sz="4" w:space="0" w:color="AEAAAA"/>
            </w:tcBorders>
            <w:shd w:val="clear" w:color="auto" w:fill="auto"/>
            <w:vAlign w:val="bottom"/>
            <w:hideMark/>
          </w:tcPr>
          <w:p w14:paraId="555639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7DFA4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9ADB8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881FF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E3F878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63E61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23D3A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20374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99CE8C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0B30DCE"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9CBA68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34BF3D9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Reflector Lighting - Dwelling Int</w:t>
            </w:r>
          </w:p>
        </w:tc>
        <w:tc>
          <w:tcPr>
            <w:tcW w:w="936" w:type="dxa"/>
            <w:tcBorders>
              <w:top w:val="nil"/>
              <w:left w:val="nil"/>
              <w:bottom w:val="single" w:sz="4" w:space="0" w:color="AEAAAA"/>
              <w:right w:val="single" w:sz="4" w:space="0" w:color="AEAAAA"/>
            </w:tcBorders>
            <w:shd w:val="clear" w:color="auto" w:fill="auto"/>
            <w:vAlign w:val="bottom"/>
            <w:hideMark/>
          </w:tcPr>
          <w:p w14:paraId="27AB83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9F212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6B380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F512D1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83C482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BA947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82AD3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DF9EE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84316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EF6471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0255A1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3FD544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Refrigerator</w:t>
            </w:r>
          </w:p>
        </w:tc>
        <w:tc>
          <w:tcPr>
            <w:tcW w:w="936" w:type="dxa"/>
            <w:tcBorders>
              <w:top w:val="nil"/>
              <w:left w:val="nil"/>
              <w:bottom w:val="single" w:sz="4" w:space="0" w:color="AEAAAA"/>
              <w:right w:val="single" w:sz="4" w:space="0" w:color="AEAAAA"/>
            </w:tcBorders>
            <w:shd w:val="clear" w:color="auto" w:fill="auto"/>
            <w:vAlign w:val="bottom"/>
            <w:hideMark/>
          </w:tcPr>
          <w:p w14:paraId="089646C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82578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07BD3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9777A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792A7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0379F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0E7CF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81DA77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4AEBF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32D7F4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9129EF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A69407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 Elec</w:t>
            </w:r>
          </w:p>
        </w:tc>
        <w:tc>
          <w:tcPr>
            <w:tcW w:w="936" w:type="dxa"/>
            <w:tcBorders>
              <w:top w:val="nil"/>
              <w:left w:val="nil"/>
              <w:bottom w:val="single" w:sz="4" w:space="0" w:color="AEAAAA"/>
              <w:right w:val="single" w:sz="4" w:space="0" w:color="AEAAAA"/>
            </w:tcBorders>
            <w:shd w:val="clear" w:color="auto" w:fill="auto"/>
            <w:vAlign w:val="bottom"/>
            <w:hideMark/>
          </w:tcPr>
          <w:p w14:paraId="32DC2F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w:t>
            </w:r>
          </w:p>
        </w:tc>
        <w:tc>
          <w:tcPr>
            <w:tcW w:w="956" w:type="dxa"/>
            <w:tcBorders>
              <w:top w:val="nil"/>
              <w:left w:val="nil"/>
              <w:bottom w:val="single" w:sz="4" w:space="0" w:color="AEAAAA"/>
              <w:right w:val="single" w:sz="4" w:space="0" w:color="AEAAAA"/>
            </w:tcBorders>
            <w:shd w:val="clear" w:color="auto" w:fill="auto"/>
            <w:vAlign w:val="bottom"/>
            <w:hideMark/>
          </w:tcPr>
          <w:p w14:paraId="44046F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7925A5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$1,750</w:t>
            </w:r>
          </w:p>
        </w:tc>
        <w:tc>
          <w:tcPr>
            <w:tcW w:w="926" w:type="dxa"/>
            <w:tcBorders>
              <w:top w:val="nil"/>
              <w:left w:val="nil"/>
              <w:bottom w:val="single" w:sz="4" w:space="0" w:color="AEAAAA"/>
              <w:right w:val="single" w:sz="4" w:space="0" w:color="AEAAAA"/>
            </w:tcBorders>
            <w:shd w:val="clear" w:color="auto" w:fill="auto"/>
            <w:vAlign w:val="bottom"/>
            <w:hideMark/>
          </w:tcPr>
          <w:p w14:paraId="343822A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15.5</w:t>
            </w:r>
          </w:p>
        </w:tc>
        <w:tc>
          <w:tcPr>
            <w:tcW w:w="926" w:type="dxa"/>
            <w:tcBorders>
              <w:top w:val="nil"/>
              <w:left w:val="nil"/>
              <w:bottom w:val="single" w:sz="4" w:space="0" w:color="AEAAAA"/>
              <w:right w:val="single" w:sz="4" w:space="0" w:color="AEAAAA"/>
            </w:tcBorders>
            <w:shd w:val="clear" w:color="auto" w:fill="auto"/>
            <w:vAlign w:val="bottom"/>
            <w:hideMark/>
          </w:tcPr>
          <w:p w14:paraId="6896544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232.5</w:t>
            </w:r>
          </w:p>
        </w:tc>
        <w:tc>
          <w:tcPr>
            <w:tcW w:w="932" w:type="dxa"/>
            <w:tcBorders>
              <w:top w:val="nil"/>
              <w:left w:val="nil"/>
              <w:bottom w:val="single" w:sz="4" w:space="0" w:color="AEAAAA"/>
              <w:right w:val="single" w:sz="4" w:space="0" w:color="AEAAAA"/>
            </w:tcBorders>
            <w:shd w:val="clear" w:color="auto" w:fill="auto"/>
            <w:vAlign w:val="bottom"/>
            <w:hideMark/>
          </w:tcPr>
          <w:p w14:paraId="6A2C326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32" w:type="dxa"/>
            <w:tcBorders>
              <w:top w:val="nil"/>
              <w:left w:val="nil"/>
              <w:bottom w:val="single" w:sz="4" w:space="0" w:color="AEAAAA"/>
              <w:right w:val="single" w:sz="4" w:space="0" w:color="AEAAAA"/>
            </w:tcBorders>
            <w:shd w:val="clear" w:color="auto" w:fill="auto"/>
            <w:vAlign w:val="bottom"/>
            <w:hideMark/>
          </w:tcPr>
          <w:p w14:paraId="3C96C1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4" w:type="dxa"/>
            <w:tcBorders>
              <w:top w:val="nil"/>
              <w:left w:val="nil"/>
              <w:bottom w:val="single" w:sz="4" w:space="0" w:color="AEAAAA"/>
              <w:right w:val="single" w:sz="4" w:space="0" w:color="AEAAAA"/>
            </w:tcBorders>
            <w:shd w:val="clear" w:color="auto" w:fill="auto"/>
            <w:vAlign w:val="bottom"/>
            <w:hideMark/>
          </w:tcPr>
          <w:p w14:paraId="7E83B5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w:t>
            </w:r>
          </w:p>
        </w:tc>
        <w:tc>
          <w:tcPr>
            <w:tcW w:w="954" w:type="dxa"/>
            <w:tcBorders>
              <w:top w:val="nil"/>
              <w:left w:val="nil"/>
              <w:bottom w:val="single" w:sz="4" w:space="0" w:color="AEAAAA"/>
              <w:right w:val="single" w:sz="4" w:space="0" w:color="AEAAAA"/>
            </w:tcBorders>
            <w:shd w:val="clear" w:color="auto" w:fill="auto"/>
            <w:vAlign w:val="bottom"/>
            <w:hideMark/>
          </w:tcPr>
          <w:p w14:paraId="1DE5C7C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94.4</w:t>
            </w:r>
          </w:p>
        </w:tc>
      </w:tr>
      <w:tr w:rsidR="00031DDB" w:rsidRPr="00031DDB" w14:paraId="3E595E43"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37773F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8A7DF8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 Oil</w:t>
            </w:r>
          </w:p>
        </w:tc>
        <w:tc>
          <w:tcPr>
            <w:tcW w:w="936" w:type="dxa"/>
            <w:tcBorders>
              <w:top w:val="nil"/>
              <w:left w:val="nil"/>
              <w:bottom w:val="single" w:sz="4" w:space="0" w:color="AEAAAA"/>
              <w:right w:val="single" w:sz="4" w:space="0" w:color="AEAAAA"/>
            </w:tcBorders>
            <w:shd w:val="clear" w:color="auto" w:fill="auto"/>
            <w:vAlign w:val="bottom"/>
            <w:hideMark/>
          </w:tcPr>
          <w:p w14:paraId="4B365A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w:t>
            </w:r>
          </w:p>
        </w:tc>
        <w:tc>
          <w:tcPr>
            <w:tcW w:w="956" w:type="dxa"/>
            <w:tcBorders>
              <w:top w:val="nil"/>
              <w:left w:val="nil"/>
              <w:bottom w:val="single" w:sz="4" w:space="0" w:color="AEAAAA"/>
              <w:right w:val="single" w:sz="4" w:space="0" w:color="AEAAAA"/>
            </w:tcBorders>
            <w:shd w:val="clear" w:color="auto" w:fill="auto"/>
            <w:vAlign w:val="bottom"/>
            <w:hideMark/>
          </w:tcPr>
          <w:p w14:paraId="7F47B10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7C608D2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w:t>
            </w:r>
          </w:p>
        </w:tc>
        <w:tc>
          <w:tcPr>
            <w:tcW w:w="926" w:type="dxa"/>
            <w:tcBorders>
              <w:top w:val="nil"/>
              <w:left w:val="nil"/>
              <w:bottom w:val="single" w:sz="4" w:space="0" w:color="AEAAAA"/>
              <w:right w:val="single" w:sz="4" w:space="0" w:color="AEAAAA"/>
            </w:tcBorders>
            <w:shd w:val="clear" w:color="auto" w:fill="auto"/>
            <w:vAlign w:val="bottom"/>
            <w:hideMark/>
          </w:tcPr>
          <w:p w14:paraId="1F14D3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D05EC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73D57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76342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5EA62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3BD6E6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w:t>
            </w:r>
          </w:p>
        </w:tc>
      </w:tr>
      <w:tr w:rsidR="00031DDB" w:rsidRPr="00031DDB" w14:paraId="3730DAB9"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58212A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A1229C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 Other</w:t>
            </w:r>
          </w:p>
        </w:tc>
        <w:tc>
          <w:tcPr>
            <w:tcW w:w="936" w:type="dxa"/>
            <w:tcBorders>
              <w:top w:val="nil"/>
              <w:left w:val="nil"/>
              <w:bottom w:val="single" w:sz="4" w:space="0" w:color="AEAAAA"/>
              <w:right w:val="single" w:sz="4" w:space="0" w:color="AEAAAA"/>
            </w:tcBorders>
            <w:shd w:val="clear" w:color="auto" w:fill="auto"/>
            <w:vAlign w:val="bottom"/>
            <w:hideMark/>
          </w:tcPr>
          <w:p w14:paraId="55D93E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A44C56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0B5630F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4A0B2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3DA38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5AA897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A696A8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927DE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99D6B7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ABF2FF6"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843B5E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08A6892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Smart Strips</w:t>
            </w:r>
          </w:p>
        </w:tc>
        <w:tc>
          <w:tcPr>
            <w:tcW w:w="936" w:type="dxa"/>
            <w:tcBorders>
              <w:top w:val="nil"/>
              <w:left w:val="nil"/>
              <w:bottom w:val="single" w:sz="4" w:space="0" w:color="AEAAAA"/>
              <w:right w:val="single" w:sz="4" w:space="0" w:color="AEAAAA"/>
            </w:tcBorders>
            <w:shd w:val="clear" w:color="auto" w:fill="auto"/>
            <w:vAlign w:val="bottom"/>
            <w:hideMark/>
          </w:tcPr>
          <w:p w14:paraId="77E891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w:t>
            </w:r>
          </w:p>
        </w:tc>
        <w:tc>
          <w:tcPr>
            <w:tcW w:w="956" w:type="dxa"/>
            <w:tcBorders>
              <w:top w:val="nil"/>
              <w:left w:val="nil"/>
              <w:bottom w:val="single" w:sz="4" w:space="0" w:color="AEAAAA"/>
              <w:right w:val="single" w:sz="4" w:space="0" w:color="AEAAAA"/>
            </w:tcBorders>
            <w:shd w:val="clear" w:color="auto" w:fill="auto"/>
            <w:vAlign w:val="bottom"/>
            <w:hideMark/>
          </w:tcPr>
          <w:p w14:paraId="301E2B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$23.00</w:t>
            </w:r>
          </w:p>
        </w:tc>
        <w:tc>
          <w:tcPr>
            <w:tcW w:w="946" w:type="dxa"/>
            <w:tcBorders>
              <w:top w:val="nil"/>
              <w:left w:val="nil"/>
              <w:bottom w:val="single" w:sz="4" w:space="0" w:color="AEAAAA"/>
              <w:right w:val="single" w:sz="4" w:space="0" w:color="AEAAAA"/>
            </w:tcBorders>
            <w:shd w:val="clear" w:color="auto" w:fill="auto"/>
            <w:vAlign w:val="bottom"/>
            <w:hideMark/>
          </w:tcPr>
          <w:p w14:paraId="108611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$1,610</w:t>
            </w:r>
          </w:p>
        </w:tc>
        <w:tc>
          <w:tcPr>
            <w:tcW w:w="926" w:type="dxa"/>
            <w:tcBorders>
              <w:top w:val="nil"/>
              <w:left w:val="nil"/>
              <w:bottom w:val="single" w:sz="4" w:space="0" w:color="AEAAAA"/>
              <w:right w:val="single" w:sz="4" w:space="0" w:color="AEAAAA"/>
            </w:tcBorders>
            <w:shd w:val="clear" w:color="auto" w:fill="auto"/>
            <w:vAlign w:val="bottom"/>
            <w:hideMark/>
          </w:tcPr>
          <w:p w14:paraId="024B25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5.7</w:t>
            </w:r>
          </w:p>
        </w:tc>
        <w:tc>
          <w:tcPr>
            <w:tcW w:w="926" w:type="dxa"/>
            <w:tcBorders>
              <w:top w:val="nil"/>
              <w:left w:val="nil"/>
              <w:bottom w:val="single" w:sz="4" w:space="0" w:color="AEAAAA"/>
              <w:right w:val="single" w:sz="4" w:space="0" w:color="AEAAAA"/>
            </w:tcBorders>
            <w:shd w:val="clear" w:color="auto" w:fill="auto"/>
            <w:vAlign w:val="bottom"/>
            <w:hideMark/>
          </w:tcPr>
          <w:p w14:paraId="17F43B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28.4</w:t>
            </w:r>
          </w:p>
        </w:tc>
        <w:tc>
          <w:tcPr>
            <w:tcW w:w="932" w:type="dxa"/>
            <w:tcBorders>
              <w:top w:val="nil"/>
              <w:left w:val="nil"/>
              <w:bottom w:val="single" w:sz="4" w:space="0" w:color="AEAAAA"/>
              <w:right w:val="single" w:sz="4" w:space="0" w:color="AEAAAA"/>
            </w:tcBorders>
            <w:shd w:val="clear" w:color="auto" w:fill="auto"/>
            <w:vAlign w:val="bottom"/>
            <w:hideMark/>
          </w:tcPr>
          <w:p w14:paraId="0F8839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32" w:type="dxa"/>
            <w:tcBorders>
              <w:top w:val="nil"/>
              <w:left w:val="nil"/>
              <w:bottom w:val="single" w:sz="4" w:space="0" w:color="AEAAAA"/>
              <w:right w:val="single" w:sz="4" w:space="0" w:color="AEAAAA"/>
            </w:tcBorders>
            <w:shd w:val="clear" w:color="auto" w:fill="auto"/>
            <w:vAlign w:val="bottom"/>
            <w:hideMark/>
          </w:tcPr>
          <w:p w14:paraId="780C43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0.8</w:t>
            </w:r>
          </w:p>
        </w:tc>
        <w:tc>
          <w:tcPr>
            <w:tcW w:w="954" w:type="dxa"/>
            <w:tcBorders>
              <w:top w:val="nil"/>
              <w:left w:val="nil"/>
              <w:bottom w:val="single" w:sz="4" w:space="0" w:color="AEAAAA"/>
              <w:right w:val="single" w:sz="4" w:space="0" w:color="AEAAAA"/>
            </w:tcBorders>
            <w:shd w:val="clear" w:color="auto" w:fill="auto"/>
            <w:vAlign w:val="bottom"/>
            <w:hideMark/>
          </w:tcPr>
          <w:p w14:paraId="0988519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w:t>
            </w:r>
          </w:p>
        </w:tc>
        <w:tc>
          <w:tcPr>
            <w:tcW w:w="954" w:type="dxa"/>
            <w:tcBorders>
              <w:top w:val="nil"/>
              <w:left w:val="nil"/>
              <w:bottom w:val="single" w:sz="4" w:space="0" w:color="AEAAAA"/>
              <w:right w:val="single" w:sz="4" w:space="0" w:color="AEAAAA"/>
            </w:tcBorders>
            <w:shd w:val="clear" w:color="auto" w:fill="auto"/>
            <w:vAlign w:val="bottom"/>
            <w:hideMark/>
          </w:tcPr>
          <w:p w14:paraId="4DAFC2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11.5</w:t>
            </w:r>
          </w:p>
        </w:tc>
      </w:tr>
      <w:tr w:rsidR="00031DDB" w:rsidRPr="00031DDB" w14:paraId="0736125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39FDE9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72B01B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Thermostatic Shut-off Valve</w:t>
            </w:r>
          </w:p>
        </w:tc>
        <w:tc>
          <w:tcPr>
            <w:tcW w:w="936" w:type="dxa"/>
            <w:tcBorders>
              <w:top w:val="nil"/>
              <w:left w:val="nil"/>
              <w:bottom w:val="single" w:sz="4" w:space="0" w:color="AEAAAA"/>
              <w:right w:val="single" w:sz="4" w:space="0" w:color="AEAAAA"/>
            </w:tcBorders>
            <w:shd w:val="clear" w:color="auto" w:fill="auto"/>
            <w:vAlign w:val="bottom"/>
            <w:hideMark/>
          </w:tcPr>
          <w:p w14:paraId="77EEF3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509CD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4288B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2762A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A4E01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D99D9D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246D0C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1C3C9D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F241B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493A963"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069330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1ED81EB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TSV Showerhead - Elec</w:t>
            </w:r>
          </w:p>
        </w:tc>
        <w:tc>
          <w:tcPr>
            <w:tcW w:w="936" w:type="dxa"/>
            <w:tcBorders>
              <w:top w:val="nil"/>
              <w:left w:val="nil"/>
              <w:bottom w:val="single" w:sz="4" w:space="0" w:color="AEAAAA"/>
              <w:right w:val="single" w:sz="4" w:space="0" w:color="AEAAAA"/>
            </w:tcBorders>
            <w:shd w:val="clear" w:color="auto" w:fill="auto"/>
            <w:vAlign w:val="bottom"/>
            <w:hideMark/>
          </w:tcPr>
          <w:p w14:paraId="642008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BE5DC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w:t>
            </w:r>
          </w:p>
        </w:tc>
        <w:tc>
          <w:tcPr>
            <w:tcW w:w="946" w:type="dxa"/>
            <w:tcBorders>
              <w:top w:val="nil"/>
              <w:left w:val="nil"/>
              <w:bottom w:val="single" w:sz="4" w:space="0" w:color="AEAAAA"/>
              <w:right w:val="single" w:sz="4" w:space="0" w:color="AEAAAA"/>
            </w:tcBorders>
            <w:shd w:val="clear" w:color="auto" w:fill="auto"/>
            <w:vAlign w:val="bottom"/>
            <w:hideMark/>
          </w:tcPr>
          <w:p w14:paraId="7C367E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19E5C1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340D06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888C4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1DA15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66C9AE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F80359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AE28DF4"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FD5E6C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3C0403E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TSV Showerhead - Oil</w:t>
            </w:r>
          </w:p>
        </w:tc>
        <w:tc>
          <w:tcPr>
            <w:tcW w:w="936" w:type="dxa"/>
            <w:tcBorders>
              <w:top w:val="nil"/>
              <w:left w:val="nil"/>
              <w:bottom w:val="single" w:sz="4" w:space="0" w:color="AEAAAA"/>
              <w:right w:val="single" w:sz="4" w:space="0" w:color="AEAAAA"/>
            </w:tcBorders>
            <w:shd w:val="clear" w:color="auto" w:fill="auto"/>
            <w:vAlign w:val="bottom"/>
            <w:hideMark/>
          </w:tcPr>
          <w:p w14:paraId="0116FF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A5E37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w:t>
            </w:r>
          </w:p>
        </w:tc>
        <w:tc>
          <w:tcPr>
            <w:tcW w:w="946" w:type="dxa"/>
            <w:tcBorders>
              <w:top w:val="nil"/>
              <w:left w:val="nil"/>
              <w:bottom w:val="single" w:sz="4" w:space="0" w:color="AEAAAA"/>
              <w:right w:val="single" w:sz="4" w:space="0" w:color="AEAAAA"/>
            </w:tcBorders>
            <w:shd w:val="clear" w:color="auto" w:fill="auto"/>
            <w:vAlign w:val="bottom"/>
            <w:hideMark/>
          </w:tcPr>
          <w:p w14:paraId="3B75A0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A9412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D9B5D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C67FEC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CA671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84F18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D77E0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18D522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06CA4E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12FF14E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TSV Showerhead - Other</w:t>
            </w:r>
          </w:p>
        </w:tc>
        <w:tc>
          <w:tcPr>
            <w:tcW w:w="936" w:type="dxa"/>
            <w:tcBorders>
              <w:top w:val="nil"/>
              <w:left w:val="nil"/>
              <w:bottom w:val="single" w:sz="4" w:space="0" w:color="AEAAAA"/>
              <w:right w:val="single" w:sz="4" w:space="0" w:color="AEAAAA"/>
            </w:tcBorders>
            <w:shd w:val="clear" w:color="auto" w:fill="auto"/>
            <w:vAlign w:val="bottom"/>
            <w:hideMark/>
          </w:tcPr>
          <w:p w14:paraId="5ED1937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91258B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w:t>
            </w:r>
          </w:p>
        </w:tc>
        <w:tc>
          <w:tcPr>
            <w:tcW w:w="946" w:type="dxa"/>
            <w:tcBorders>
              <w:top w:val="nil"/>
              <w:left w:val="nil"/>
              <w:bottom w:val="single" w:sz="4" w:space="0" w:color="AEAAAA"/>
              <w:right w:val="single" w:sz="4" w:space="0" w:color="AEAAAA"/>
            </w:tcBorders>
            <w:shd w:val="clear" w:color="auto" w:fill="auto"/>
            <w:vAlign w:val="bottom"/>
            <w:hideMark/>
          </w:tcPr>
          <w:p w14:paraId="3FE2A9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57AE94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755099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45CA4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10D0A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C6A739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AE0EA6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1942C6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59568C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FE06BA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Vending Miser</w:t>
            </w:r>
          </w:p>
        </w:tc>
        <w:tc>
          <w:tcPr>
            <w:tcW w:w="936" w:type="dxa"/>
            <w:tcBorders>
              <w:top w:val="nil"/>
              <w:left w:val="nil"/>
              <w:bottom w:val="single" w:sz="4" w:space="0" w:color="AEAAAA"/>
              <w:right w:val="single" w:sz="4" w:space="0" w:color="AEAAAA"/>
            </w:tcBorders>
            <w:shd w:val="clear" w:color="auto" w:fill="auto"/>
            <w:vAlign w:val="bottom"/>
            <w:hideMark/>
          </w:tcPr>
          <w:p w14:paraId="4F8E168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903B38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E0B248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C840F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162DC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8BB5E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71EBFA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1AAD6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2047F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2D2793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C77275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122CB42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VFD</w:t>
            </w:r>
          </w:p>
        </w:tc>
        <w:tc>
          <w:tcPr>
            <w:tcW w:w="936" w:type="dxa"/>
            <w:tcBorders>
              <w:top w:val="nil"/>
              <w:left w:val="nil"/>
              <w:bottom w:val="single" w:sz="4" w:space="0" w:color="AEAAAA"/>
              <w:right w:val="single" w:sz="4" w:space="0" w:color="AEAAAA"/>
            </w:tcBorders>
            <w:shd w:val="clear" w:color="auto" w:fill="auto"/>
            <w:vAlign w:val="bottom"/>
            <w:hideMark/>
          </w:tcPr>
          <w:p w14:paraId="580838E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22098</w:t>
            </w:r>
          </w:p>
        </w:tc>
        <w:tc>
          <w:tcPr>
            <w:tcW w:w="956" w:type="dxa"/>
            <w:tcBorders>
              <w:top w:val="nil"/>
              <w:left w:val="nil"/>
              <w:bottom w:val="single" w:sz="4" w:space="0" w:color="AEAAAA"/>
              <w:right w:val="single" w:sz="4" w:space="0" w:color="AEAAAA"/>
            </w:tcBorders>
            <w:shd w:val="clear" w:color="auto" w:fill="auto"/>
            <w:vAlign w:val="bottom"/>
            <w:hideMark/>
          </w:tcPr>
          <w:p w14:paraId="4E7CA0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$2.70</w:t>
            </w:r>
          </w:p>
        </w:tc>
        <w:tc>
          <w:tcPr>
            <w:tcW w:w="946" w:type="dxa"/>
            <w:tcBorders>
              <w:top w:val="nil"/>
              <w:left w:val="nil"/>
              <w:bottom w:val="single" w:sz="4" w:space="0" w:color="AEAAAA"/>
              <w:right w:val="single" w:sz="4" w:space="0" w:color="AEAAAA"/>
            </w:tcBorders>
            <w:shd w:val="clear" w:color="auto" w:fill="auto"/>
            <w:vAlign w:val="bottom"/>
            <w:hideMark/>
          </w:tcPr>
          <w:p w14:paraId="1E180F7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$59,665</w:t>
            </w:r>
          </w:p>
        </w:tc>
        <w:tc>
          <w:tcPr>
            <w:tcW w:w="926" w:type="dxa"/>
            <w:tcBorders>
              <w:top w:val="nil"/>
              <w:left w:val="nil"/>
              <w:bottom w:val="single" w:sz="4" w:space="0" w:color="AEAAAA"/>
              <w:right w:val="single" w:sz="4" w:space="0" w:color="AEAAAA"/>
            </w:tcBorders>
            <w:shd w:val="clear" w:color="auto" w:fill="auto"/>
            <w:vAlign w:val="bottom"/>
            <w:hideMark/>
          </w:tcPr>
          <w:p w14:paraId="1C1738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21.9</w:t>
            </w:r>
          </w:p>
        </w:tc>
        <w:tc>
          <w:tcPr>
            <w:tcW w:w="926" w:type="dxa"/>
            <w:tcBorders>
              <w:top w:val="nil"/>
              <w:left w:val="nil"/>
              <w:bottom w:val="single" w:sz="4" w:space="0" w:color="AEAAAA"/>
              <w:right w:val="single" w:sz="4" w:space="0" w:color="AEAAAA"/>
            </w:tcBorders>
            <w:shd w:val="clear" w:color="auto" w:fill="auto"/>
            <w:vAlign w:val="bottom"/>
            <w:hideMark/>
          </w:tcPr>
          <w:p w14:paraId="41D11E4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328.2</w:t>
            </w:r>
          </w:p>
        </w:tc>
        <w:tc>
          <w:tcPr>
            <w:tcW w:w="932" w:type="dxa"/>
            <w:tcBorders>
              <w:top w:val="nil"/>
              <w:left w:val="nil"/>
              <w:bottom w:val="single" w:sz="4" w:space="0" w:color="AEAAAA"/>
              <w:right w:val="single" w:sz="4" w:space="0" w:color="AEAAAA"/>
            </w:tcBorders>
            <w:shd w:val="clear" w:color="auto" w:fill="auto"/>
            <w:vAlign w:val="bottom"/>
            <w:hideMark/>
          </w:tcPr>
          <w:p w14:paraId="0E8397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94E966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6ED5F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8.9</w:t>
            </w:r>
          </w:p>
        </w:tc>
        <w:tc>
          <w:tcPr>
            <w:tcW w:w="954" w:type="dxa"/>
            <w:tcBorders>
              <w:top w:val="nil"/>
              <w:left w:val="nil"/>
              <w:bottom w:val="single" w:sz="4" w:space="0" w:color="AEAAAA"/>
              <w:right w:val="single" w:sz="4" w:space="0" w:color="AEAAAA"/>
            </w:tcBorders>
            <w:shd w:val="clear" w:color="auto" w:fill="auto"/>
            <w:vAlign w:val="bottom"/>
            <w:hideMark/>
          </w:tcPr>
          <w:p w14:paraId="5B7E99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133.2</w:t>
            </w:r>
          </w:p>
        </w:tc>
      </w:tr>
      <w:tr w:rsidR="00031DDB" w:rsidRPr="00031DDB" w14:paraId="7396E4A5"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F803C8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59E8D7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Thermostat</w:t>
            </w:r>
          </w:p>
        </w:tc>
        <w:tc>
          <w:tcPr>
            <w:tcW w:w="936" w:type="dxa"/>
            <w:tcBorders>
              <w:top w:val="nil"/>
              <w:left w:val="nil"/>
              <w:bottom w:val="single" w:sz="4" w:space="0" w:color="AEAAAA"/>
              <w:right w:val="single" w:sz="4" w:space="0" w:color="AEAAAA"/>
            </w:tcBorders>
            <w:shd w:val="clear" w:color="auto" w:fill="auto"/>
            <w:vAlign w:val="bottom"/>
            <w:hideMark/>
          </w:tcPr>
          <w:p w14:paraId="5EA6BF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E1B57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$275.00</w:t>
            </w:r>
          </w:p>
        </w:tc>
        <w:tc>
          <w:tcPr>
            <w:tcW w:w="946" w:type="dxa"/>
            <w:tcBorders>
              <w:top w:val="nil"/>
              <w:left w:val="nil"/>
              <w:bottom w:val="single" w:sz="4" w:space="0" w:color="AEAAAA"/>
              <w:right w:val="single" w:sz="4" w:space="0" w:color="AEAAAA"/>
            </w:tcBorders>
            <w:shd w:val="clear" w:color="auto" w:fill="auto"/>
            <w:vAlign w:val="bottom"/>
            <w:hideMark/>
          </w:tcPr>
          <w:p w14:paraId="3A0531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45B85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6293A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6AE8F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1C751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69AC77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AE2384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13F2389"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ECE85C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3EE01A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-Electric Resistance</w:t>
            </w:r>
          </w:p>
        </w:tc>
        <w:tc>
          <w:tcPr>
            <w:tcW w:w="936" w:type="dxa"/>
            <w:tcBorders>
              <w:top w:val="nil"/>
              <w:left w:val="nil"/>
              <w:bottom w:val="single" w:sz="4" w:space="0" w:color="AEAAAA"/>
              <w:right w:val="single" w:sz="4" w:space="0" w:color="AEAAAA"/>
            </w:tcBorders>
            <w:shd w:val="clear" w:color="auto" w:fill="auto"/>
            <w:vAlign w:val="bottom"/>
            <w:hideMark/>
          </w:tcPr>
          <w:p w14:paraId="6CC305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0A81D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C7BBE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2545B0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935D69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1773D8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67FF4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5C6581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52ED8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6068BF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E42FF0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1B3FB67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-Heat Pump</w:t>
            </w:r>
          </w:p>
        </w:tc>
        <w:tc>
          <w:tcPr>
            <w:tcW w:w="936" w:type="dxa"/>
            <w:tcBorders>
              <w:top w:val="nil"/>
              <w:left w:val="nil"/>
              <w:bottom w:val="single" w:sz="4" w:space="0" w:color="AEAAAA"/>
              <w:right w:val="single" w:sz="4" w:space="0" w:color="AEAAAA"/>
            </w:tcBorders>
            <w:shd w:val="clear" w:color="auto" w:fill="auto"/>
            <w:vAlign w:val="bottom"/>
            <w:hideMark/>
          </w:tcPr>
          <w:p w14:paraId="76470A4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E614D7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5E566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C977D8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AB674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4AB22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450CC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AB4D3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6278AD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087879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43524A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5CB056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-Oil</w:t>
            </w:r>
          </w:p>
        </w:tc>
        <w:tc>
          <w:tcPr>
            <w:tcW w:w="936" w:type="dxa"/>
            <w:tcBorders>
              <w:top w:val="nil"/>
              <w:left w:val="nil"/>
              <w:bottom w:val="single" w:sz="4" w:space="0" w:color="AEAAAA"/>
              <w:right w:val="single" w:sz="4" w:space="0" w:color="AEAAAA"/>
            </w:tcBorders>
            <w:shd w:val="clear" w:color="auto" w:fill="auto"/>
            <w:vAlign w:val="bottom"/>
            <w:hideMark/>
          </w:tcPr>
          <w:p w14:paraId="689B6D9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DC797D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D18DB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D9AB05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26CCE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34A5C1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6BAE47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ADAD5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83627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5B67CA74"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A6854B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F879DB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-Propane</w:t>
            </w:r>
          </w:p>
        </w:tc>
        <w:tc>
          <w:tcPr>
            <w:tcW w:w="936" w:type="dxa"/>
            <w:tcBorders>
              <w:top w:val="nil"/>
              <w:left w:val="nil"/>
              <w:bottom w:val="single" w:sz="4" w:space="0" w:color="AEAAAA"/>
              <w:right w:val="single" w:sz="4" w:space="0" w:color="AEAAAA"/>
            </w:tcBorders>
            <w:shd w:val="clear" w:color="auto" w:fill="auto"/>
            <w:vAlign w:val="bottom"/>
            <w:hideMark/>
          </w:tcPr>
          <w:p w14:paraId="70B970A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522CED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3650B5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6717D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AE195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B413E2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0F91EB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01C9BE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49536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84EDA56"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7CEA71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0DEE281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Water Heating, Custom</w:t>
            </w:r>
          </w:p>
        </w:tc>
        <w:tc>
          <w:tcPr>
            <w:tcW w:w="936" w:type="dxa"/>
            <w:tcBorders>
              <w:top w:val="nil"/>
              <w:left w:val="nil"/>
              <w:bottom w:val="single" w:sz="4" w:space="0" w:color="AEAAAA"/>
              <w:right w:val="single" w:sz="4" w:space="0" w:color="AEAAAA"/>
            </w:tcBorders>
            <w:shd w:val="clear" w:color="auto" w:fill="auto"/>
            <w:vAlign w:val="bottom"/>
            <w:hideMark/>
          </w:tcPr>
          <w:p w14:paraId="04845C9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4E1A2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F19E8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FFE6C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EA6F8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69C009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9D06A9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B96F23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8D7C2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bl>
    <w:p w14:paraId="42553696" w14:textId="77777777" w:rsidR="001D64AE" w:rsidRPr="00ED1DB9" w:rsidRDefault="001D64AE" w:rsidP="0072400E">
      <w:pPr>
        <w:rPr>
          <w:sz w:val="2"/>
          <w:szCs w:val="2"/>
        </w:rPr>
      </w:pPr>
    </w:p>
    <w:p w14:paraId="735E4DF2" w14:textId="232F6627" w:rsidR="009D4E23" w:rsidRPr="00330C68" w:rsidRDefault="00CF38E2" w:rsidP="00330C68">
      <w:pPr>
        <w:keepNext/>
        <w:rPr>
          <w:rFonts w:ascii="Calibri" w:eastAsia="Times New Roman" w:hAnsi="Calibri" w:cs="Calibri"/>
          <w:i/>
          <w:color w:val="4F81BD"/>
          <w:sz w:val="20"/>
          <w:szCs w:val="20"/>
        </w:rPr>
      </w:pPr>
      <w:bookmarkStart w:id="1773" w:name="_Ref144815876"/>
      <w:r w:rsidRPr="00330C68">
        <w:rPr>
          <w:rFonts w:ascii="Calibri" w:eastAsia="Times New Roman" w:hAnsi="Calibri" w:cs="Calibri"/>
          <w:i/>
          <w:color w:val="4F81BD"/>
          <w:sz w:val="20"/>
          <w:szCs w:val="20"/>
        </w:rPr>
        <w:t xml:space="preserve">Table </w:t>
      </w:r>
      <w:r w:rsidRPr="00330C68">
        <w:rPr>
          <w:rFonts w:ascii="Calibri" w:eastAsia="Times New Roman" w:hAnsi="Calibri" w:cs="Calibri"/>
          <w:i/>
          <w:iCs/>
          <w:color w:val="4F81BD"/>
          <w:sz w:val="20"/>
          <w:szCs w:val="20"/>
        </w:rPr>
        <w:fldChar w:fldCharType="begin"/>
      </w:r>
      <w:r w:rsidRPr="00330C68">
        <w:rPr>
          <w:rFonts w:ascii="Calibri" w:eastAsia="Times New Roman" w:hAnsi="Calibri" w:cs="Calibri"/>
          <w:i/>
          <w:iCs/>
          <w:color w:val="4F81BD"/>
          <w:sz w:val="20"/>
          <w:szCs w:val="20"/>
        </w:rPr>
        <w:instrText xml:space="preserve"> SEQ Table \* ARABIC </w:instrText>
      </w:r>
      <w:r w:rsidRPr="00330C68">
        <w:rPr>
          <w:rFonts w:ascii="Calibri" w:eastAsia="Times New Roman" w:hAnsi="Calibri" w:cs="Calibri"/>
          <w:i/>
          <w:iCs/>
          <w:color w:val="4F81BD"/>
          <w:sz w:val="20"/>
          <w:szCs w:val="20"/>
        </w:rPr>
        <w:fldChar w:fldCharType="separate"/>
      </w:r>
      <w:r w:rsidR="00F36F8D">
        <w:rPr>
          <w:rFonts w:ascii="Calibri" w:eastAsia="Times New Roman" w:hAnsi="Calibri" w:cs="Calibri"/>
          <w:i/>
          <w:iCs/>
          <w:noProof/>
          <w:color w:val="4F81BD"/>
          <w:sz w:val="20"/>
          <w:szCs w:val="20"/>
        </w:rPr>
        <w:t>4</w:t>
      </w:r>
      <w:r w:rsidRPr="00330C68">
        <w:rPr>
          <w:rFonts w:ascii="Calibri" w:eastAsia="Times New Roman" w:hAnsi="Calibri" w:cs="Calibri"/>
          <w:i/>
          <w:iCs/>
          <w:color w:val="4F81BD"/>
          <w:sz w:val="20"/>
          <w:szCs w:val="20"/>
        </w:rPr>
        <w:fldChar w:fldCharType="end"/>
      </w:r>
      <w:bookmarkEnd w:id="1773"/>
      <w:r>
        <w:rPr>
          <w:rFonts w:ascii="Calibri" w:eastAsia="Times New Roman" w:hAnsi="Calibri" w:cs="Calibri"/>
          <w:b/>
          <w:bCs/>
          <w:i/>
          <w:iCs/>
          <w:smallCaps/>
          <w:color w:val="4F81BD"/>
          <w:sz w:val="20"/>
          <w:szCs w:val="20"/>
        </w:rPr>
        <w:t xml:space="preserve">. </w:t>
      </w:r>
      <w:r w:rsidR="009D4E23" w:rsidRPr="00176071">
        <w:rPr>
          <w:rFonts w:ascii="Calibri" w:eastAsia="Times New Roman" w:hAnsi="Calibri" w:cs="Calibri"/>
          <w:i/>
          <w:iCs/>
          <w:color w:val="4F81BD"/>
          <w:sz w:val="20"/>
          <w:szCs w:val="20"/>
        </w:rPr>
        <w:t xml:space="preserve"> </w:t>
      </w:r>
      <w:r w:rsidR="009D4E23">
        <w:rPr>
          <w:rFonts w:ascii="Calibri" w:eastAsia="Times New Roman" w:hAnsi="Calibri" w:cs="Calibri"/>
          <w:i/>
          <w:iCs/>
          <w:color w:val="4F81BD"/>
          <w:sz w:val="20"/>
          <w:szCs w:val="20"/>
        </w:rPr>
        <w:t>Shared and Other Costs for Electric Residential Programs</w:t>
      </w:r>
    </w:p>
    <w:tbl>
      <w:tblPr>
        <w:tblW w:w="9535" w:type="dxa"/>
        <w:tblLook w:val="04A0" w:firstRow="1" w:lastRow="0" w:firstColumn="1" w:lastColumn="0" w:noHBand="0" w:noVBand="1"/>
      </w:tblPr>
      <w:tblGrid>
        <w:gridCol w:w="1907"/>
        <w:gridCol w:w="1907"/>
        <w:gridCol w:w="1907"/>
        <w:gridCol w:w="1907"/>
        <w:gridCol w:w="1907"/>
      </w:tblGrid>
      <w:tr w:rsidR="00901234" w:rsidRPr="00901234" w14:paraId="677850F1" w14:textId="77777777" w:rsidTr="00901234">
        <w:trPr>
          <w:trHeight w:val="1050"/>
        </w:trPr>
        <w:tc>
          <w:tcPr>
            <w:tcW w:w="1907" w:type="dxa"/>
            <w:tcBorders>
              <w:top w:val="single" w:sz="4" w:space="0" w:color="AEAAAA"/>
              <w:left w:val="single" w:sz="4" w:space="0" w:color="AEAAAA"/>
              <w:bottom w:val="single" w:sz="4" w:space="0" w:color="auto"/>
              <w:right w:val="single" w:sz="4" w:space="0" w:color="AEAAAA"/>
            </w:tcBorders>
            <w:shd w:val="clear" w:color="auto" w:fill="auto"/>
            <w:vAlign w:val="center"/>
            <w:hideMark/>
          </w:tcPr>
          <w:p w14:paraId="174D88C0" w14:textId="77777777" w:rsidR="00901234" w:rsidRPr="00901234" w:rsidRDefault="00901234" w:rsidP="00901234">
            <w:pPr>
              <w:spacing w:before="0" w:after="0" w:line="240" w:lineRule="auto"/>
              <w:rPr>
                <w:rFonts w:ascii="Arial" w:eastAsia="Times New Roman" w:hAnsi="Arial" w:cs="Arial"/>
                <w:b/>
                <w:bCs/>
                <w:sz w:val="16"/>
                <w:szCs w:val="16"/>
              </w:rPr>
            </w:pPr>
            <w:r w:rsidRPr="00901234">
              <w:rPr>
                <w:rFonts w:ascii="Arial" w:eastAsia="Times New Roman" w:hAnsi="Arial" w:cs="Arial"/>
                <w:b/>
                <w:bCs/>
                <w:sz w:val="16"/>
                <w:szCs w:val="16"/>
              </w:rPr>
              <w:t>Program</w:t>
            </w:r>
          </w:p>
        </w:tc>
        <w:tc>
          <w:tcPr>
            <w:tcW w:w="1907" w:type="dxa"/>
            <w:tcBorders>
              <w:top w:val="single" w:sz="4" w:space="0" w:color="AEAAAA"/>
              <w:left w:val="nil"/>
              <w:bottom w:val="single" w:sz="4" w:space="0" w:color="auto"/>
              <w:right w:val="single" w:sz="4" w:space="0" w:color="AEAAAA"/>
            </w:tcBorders>
            <w:shd w:val="clear" w:color="auto" w:fill="auto"/>
            <w:vAlign w:val="center"/>
            <w:hideMark/>
          </w:tcPr>
          <w:p w14:paraId="1483EF04" w14:textId="77777777" w:rsidR="00901234" w:rsidRPr="00901234" w:rsidRDefault="00901234" w:rsidP="00901234">
            <w:pPr>
              <w:spacing w:before="0" w:after="0" w:line="240" w:lineRule="auto"/>
              <w:rPr>
                <w:rFonts w:ascii="Arial" w:eastAsia="Times New Roman" w:hAnsi="Arial" w:cs="Arial"/>
                <w:b/>
                <w:bCs/>
                <w:sz w:val="16"/>
                <w:szCs w:val="16"/>
              </w:rPr>
            </w:pPr>
            <w:r w:rsidRPr="00901234">
              <w:rPr>
                <w:rFonts w:ascii="Arial" w:eastAsia="Times New Roman" w:hAnsi="Arial" w:cs="Arial"/>
                <w:b/>
                <w:bCs/>
                <w:sz w:val="16"/>
                <w:szCs w:val="16"/>
              </w:rPr>
              <w:t>Program Planning and Administration</w:t>
            </w:r>
          </w:p>
        </w:tc>
        <w:tc>
          <w:tcPr>
            <w:tcW w:w="1907" w:type="dxa"/>
            <w:tcBorders>
              <w:top w:val="single" w:sz="4" w:space="0" w:color="AEAAAA"/>
              <w:left w:val="nil"/>
              <w:bottom w:val="single" w:sz="4" w:space="0" w:color="auto"/>
              <w:right w:val="single" w:sz="4" w:space="0" w:color="AEAAAA"/>
            </w:tcBorders>
            <w:shd w:val="clear" w:color="auto" w:fill="auto"/>
            <w:vAlign w:val="center"/>
            <w:hideMark/>
          </w:tcPr>
          <w:p w14:paraId="247527F3" w14:textId="77777777" w:rsidR="00901234" w:rsidRPr="00901234" w:rsidRDefault="00901234" w:rsidP="00901234">
            <w:pPr>
              <w:spacing w:before="0" w:after="0" w:line="240" w:lineRule="auto"/>
              <w:rPr>
                <w:rFonts w:ascii="Arial" w:eastAsia="Times New Roman" w:hAnsi="Arial" w:cs="Arial"/>
                <w:b/>
                <w:bCs/>
                <w:sz w:val="16"/>
                <w:szCs w:val="16"/>
              </w:rPr>
            </w:pPr>
            <w:r w:rsidRPr="00901234">
              <w:rPr>
                <w:rFonts w:ascii="Arial" w:eastAsia="Times New Roman" w:hAnsi="Arial" w:cs="Arial"/>
                <w:b/>
                <w:bCs/>
                <w:sz w:val="16"/>
                <w:szCs w:val="16"/>
              </w:rPr>
              <w:t>Marketing</w:t>
            </w:r>
          </w:p>
        </w:tc>
        <w:tc>
          <w:tcPr>
            <w:tcW w:w="1907" w:type="dxa"/>
            <w:tcBorders>
              <w:top w:val="single" w:sz="4" w:space="0" w:color="AEAAAA"/>
              <w:left w:val="nil"/>
              <w:bottom w:val="single" w:sz="4" w:space="0" w:color="auto"/>
              <w:right w:val="single" w:sz="4" w:space="0" w:color="AEAAAA"/>
            </w:tcBorders>
            <w:shd w:val="clear" w:color="auto" w:fill="auto"/>
            <w:vAlign w:val="center"/>
            <w:hideMark/>
          </w:tcPr>
          <w:p w14:paraId="3D8A514C" w14:textId="77777777" w:rsidR="00901234" w:rsidRPr="00901234" w:rsidRDefault="00901234" w:rsidP="00901234">
            <w:pPr>
              <w:spacing w:before="0" w:after="0" w:line="240" w:lineRule="auto"/>
              <w:rPr>
                <w:rFonts w:ascii="Arial" w:eastAsia="Times New Roman" w:hAnsi="Arial" w:cs="Arial"/>
                <w:b/>
                <w:bCs/>
                <w:sz w:val="16"/>
                <w:szCs w:val="16"/>
              </w:rPr>
            </w:pPr>
            <w:r w:rsidRPr="00901234">
              <w:rPr>
                <w:rFonts w:ascii="Arial" w:eastAsia="Times New Roman" w:hAnsi="Arial" w:cs="Arial"/>
                <w:b/>
                <w:bCs/>
                <w:sz w:val="16"/>
                <w:szCs w:val="16"/>
              </w:rPr>
              <w:t>Sales, Technical Assistance, and Training</w:t>
            </w:r>
          </w:p>
        </w:tc>
        <w:tc>
          <w:tcPr>
            <w:tcW w:w="1907" w:type="dxa"/>
            <w:tcBorders>
              <w:top w:val="single" w:sz="4" w:space="0" w:color="AEAAAA"/>
              <w:left w:val="nil"/>
              <w:bottom w:val="single" w:sz="4" w:space="0" w:color="auto"/>
              <w:right w:val="single" w:sz="4" w:space="0" w:color="AEAAAA"/>
            </w:tcBorders>
            <w:shd w:val="clear" w:color="auto" w:fill="auto"/>
            <w:vAlign w:val="center"/>
            <w:hideMark/>
          </w:tcPr>
          <w:p w14:paraId="7E5D970A" w14:textId="77777777" w:rsidR="00901234" w:rsidRPr="00901234" w:rsidRDefault="00901234" w:rsidP="00901234">
            <w:pPr>
              <w:spacing w:before="0" w:after="0" w:line="240" w:lineRule="auto"/>
              <w:rPr>
                <w:rFonts w:ascii="Arial" w:eastAsia="Times New Roman" w:hAnsi="Arial" w:cs="Arial"/>
                <w:b/>
                <w:bCs/>
                <w:sz w:val="16"/>
                <w:szCs w:val="16"/>
              </w:rPr>
            </w:pPr>
            <w:r w:rsidRPr="00901234">
              <w:rPr>
                <w:rFonts w:ascii="Arial" w:eastAsia="Times New Roman" w:hAnsi="Arial" w:cs="Arial"/>
                <w:b/>
                <w:bCs/>
                <w:sz w:val="16"/>
                <w:szCs w:val="16"/>
              </w:rPr>
              <w:t>Evaluation and Market Research</w:t>
            </w:r>
          </w:p>
        </w:tc>
      </w:tr>
      <w:tr w:rsidR="00901234" w:rsidRPr="00901234" w14:paraId="1B42F5BD" w14:textId="77777777" w:rsidTr="00901234">
        <w:trPr>
          <w:trHeight w:val="630"/>
        </w:trPr>
        <w:tc>
          <w:tcPr>
            <w:tcW w:w="1907" w:type="dxa"/>
            <w:tcBorders>
              <w:top w:val="single" w:sz="4" w:space="0" w:color="AEAAAA"/>
              <w:left w:val="single" w:sz="4" w:space="0" w:color="AEAAAA"/>
              <w:bottom w:val="single" w:sz="4" w:space="0" w:color="AEAAAA"/>
              <w:right w:val="single" w:sz="4" w:space="0" w:color="AEAAAA"/>
            </w:tcBorders>
            <w:shd w:val="clear" w:color="auto" w:fill="auto"/>
            <w:vAlign w:val="bottom"/>
            <w:hideMark/>
          </w:tcPr>
          <w:p w14:paraId="0DC62690" w14:textId="77777777" w:rsidR="00901234" w:rsidRPr="00901234" w:rsidRDefault="00901234" w:rsidP="00901234">
            <w:pPr>
              <w:spacing w:before="0" w:after="0" w:line="240" w:lineRule="auto"/>
              <w:rPr>
                <w:rFonts w:ascii="Arial" w:eastAsia="Times New Roman" w:hAnsi="Arial" w:cs="Arial"/>
                <w:sz w:val="16"/>
                <w:szCs w:val="16"/>
              </w:rPr>
            </w:pPr>
            <w:r w:rsidRPr="00901234">
              <w:rPr>
                <w:rFonts w:ascii="Arial" w:eastAsia="Times New Roman" w:hAnsi="Arial" w:cs="Arial"/>
                <w:sz w:val="16"/>
                <w:szCs w:val="16"/>
              </w:rPr>
              <w:t>Residential New Construction</w:t>
            </w:r>
          </w:p>
        </w:tc>
        <w:tc>
          <w:tcPr>
            <w:tcW w:w="1907" w:type="dxa"/>
            <w:tcBorders>
              <w:top w:val="single" w:sz="4" w:space="0" w:color="AEAAAA"/>
              <w:left w:val="nil"/>
              <w:bottom w:val="single" w:sz="4" w:space="0" w:color="AEAAAA"/>
              <w:right w:val="single" w:sz="4" w:space="0" w:color="AEAAAA"/>
            </w:tcBorders>
            <w:shd w:val="clear" w:color="auto" w:fill="auto"/>
            <w:vAlign w:val="bottom"/>
            <w:hideMark/>
          </w:tcPr>
          <w:p w14:paraId="05C22334"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$130,808</w:t>
            </w:r>
          </w:p>
        </w:tc>
        <w:tc>
          <w:tcPr>
            <w:tcW w:w="1907" w:type="dxa"/>
            <w:tcBorders>
              <w:top w:val="single" w:sz="4" w:space="0" w:color="AEAAAA"/>
              <w:left w:val="nil"/>
              <w:bottom w:val="single" w:sz="4" w:space="0" w:color="AEAAAA"/>
              <w:right w:val="single" w:sz="4" w:space="0" w:color="AEAAAA"/>
            </w:tcBorders>
            <w:shd w:val="clear" w:color="auto" w:fill="auto"/>
            <w:vAlign w:val="bottom"/>
            <w:hideMark/>
          </w:tcPr>
          <w:p w14:paraId="03CD40E9"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$25,312</w:t>
            </w:r>
          </w:p>
        </w:tc>
        <w:tc>
          <w:tcPr>
            <w:tcW w:w="1907" w:type="dxa"/>
            <w:tcBorders>
              <w:top w:val="single" w:sz="4" w:space="0" w:color="AEAAAA"/>
              <w:left w:val="nil"/>
              <w:bottom w:val="single" w:sz="4" w:space="0" w:color="AEAAAA"/>
              <w:right w:val="single" w:sz="4" w:space="0" w:color="AEAAAA"/>
            </w:tcBorders>
            <w:shd w:val="clear" w:color="auto" w:fill="auto"/>
            <w:vAlign w:val="bottom"/>
            <w:hideMark/>
          </w:tcPr>
          <w:p w14:paraId="743FD4E7"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$562,118</w:t>
            </w:r>
          </w:p>
        </w:tc>
        <w:tc>
          <w:tcPr>
            <w:tcW w:w="1907" w:type="dxa"/>
            <w:tcBorders>
              <w:top w:val="single" w:sz="4" w:space="0" w:color="AEAAAA"/>
              <w:left w:val="nil"/>
              <w:bottom w:val="single" w:sz="4" w:space="0" w:color="AEAAAA"/>
              <w:right w:val="single" w:sz="4" w:space="0" w:color="AEAAAA"/>
            </w:tcBorders>
            <w:shd w:val="clear" w:color="auto" w:fill="auto"/>
            <w:vAlign w:val="bottom"/>
            <w:hideMark/>
          </w:tcPr>
          <w:p w14:paraId="4FD78CD7"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$63,313</w:t>
            </w:r>
          </w:p>
        </w:tc>
      </w:tr>
      <w:tr w:rsidR="00901234" w:rsidRPr="00901234" w14:paraId="31254525" w14:textId="77777777" w:rsidTr="00901234">
        <w:trPr>
          <w:trHeight w:val="430"/>
        </w:trPr>
        <w:tc>
          <w:tcPr>
            <w:tcW w:w="1907" w:type="dxa"/>
            <w:tcBorders>
              <w:top w:val="nil"/>
              <w:left w:val="single" w:sz="4" w:space="0" w:color="AEAAAA"/>
              <w:bottom w:val="single" w:sz="4" w:space="0" w:color="AEAAAA"/>
              <w:right w:val="single" w:sz="4" w:space="0" w:color="AEAAAA"/>
            </w:tcBorders>
            <w:shd w:val="clear" w:color="auto" w:fill="auto"/>
            <w:vAlign w:val="bottom"/>
            <w:hideMark/>
          </w:tcPr>
          <w:p w14:paraId="72DA2122" w14:textId="77777777" w:rsidR="00901234" w:rsidRPr="00901234" w:rsidRDefault="00901234" w:rsidP="00901234">
            <w:pPr>
              <w:spacing w:before="0" w:after="0" w:line="240" w:lineRule="auto"/>
              <w:rPr>
                <w:rFonts w:ascii="Arial" w:eastAsia="Times New Roman" w:hAnsi="Arial" w:cs="Arial"/>
                <w:sz w:val="16"/>
                <w:szCs w:val="16"/>
              </w:rPr>
            </w:pPr>
            <w:r w:rsidRPr="00901234">
              <w:rPr>
                <w:rFonts w:ascii="Arial" w:eastAsia="Times New Roman" w:hAnsi="Arial" w:cs="Arial"/>
                <w:sz w:val="16"/>
                <w:szCs w:val="16"/>
              </w:rPr>
              <w:t>Residential HVAC</w:t>
            </w:r>
          </w:p>
        </w:tc>
        <w:tc>
          <w:tcPr>
            <w:tcW w:w="1907" w:type="dxa"/>
            <w:tcBorders>
              <w:top w:val="nil"/>
              <w:left w:val="nil"/>
              <w:bottom w:val="single" w:sz="4" w:space="0" w:color="AEAAAA"/>
              <w:right w:val="single" w:sz="4" w:space="0" w:color="AEAAAA"/>
            </w:tcBorders>
            <w:shd w:val="clear" w:color="auto" w:fill="auto"/>
            <w:vAlign w:val="bottom"/>
            <w:hideMark/>
          </w:tcPr>
          <w:p w14:paraId="35360E83"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$395,613</w:t>
            </w:r>
          </w:p>
        </w:tc>
        <w:tc>
          <w:tcPr>
            <w:tcW w:w="1907" w:type="dxa"/>
            <w:tcBorders>
              <w:top w:val="nil"/>
              <w:left w:val="nil"/>
              <w:bottom w:val="single" w:sz="4" w:space="0" w:color="AEAAAA"/>
              <w:right w:val="single" w:sz="4" w:space="0" w:color="AEAAAA"/>
            </w:tcBorders>
            <w:shd w:val="clear" w:color="auto" w:fill="auto"/>
            <w:vAlign w:val="bottom"/>
            <w:hideMark/>
          </w:tcPr>
          <w:p w14:paraId="75D7867D"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$314,012</w:t>
            </w:r>
          </w:p>
        </w:tc>
        <w:tc>
          <w:tcPr>
            <w:tcW w:w="1907" w:type="dxa"/>
            <w:tcBorders>
              <w:top w:val="nil"/>
              <w:left w:val="nil"/>
              <w:bottom w:val="single" w:sz="4" w:space="0" w:color="AEAAAA"/>
              <w:right w:val="single" w:sz="4" w:space="0" w:color="AEAAAA"/>
            </w:tcBorders>
            <w:shd w:val="clear" w:color="auto" w:fill="auto"/>
            <w:vAlign w:val="bottom"/>
            <w:hideMark/>
          </w:tcPr>
          <w:p w14:paraId="684F4D83"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$854,390</w:t>
            </w:r>
          </w:p>
        </w:tc>
        <w:tc>
          <w:tcPr>
            <w:tcW w:w="1907" w:type="dxa"/>
            <w:tcBorders>
              <w:top w:val="nil"/>
              <w:left w:val="nil"/>
              <w:bottom w:val="single" w:sz="4" w:space="0" w:color="AEAAAA"/>
              <w:right w:val="single" w:sz="4" w:space="0" w:color="AEAAAA"/>
            </w:tcBorders>
            <w:shd w:val="clear" w:color="auto" w:fill="auto"/>
            <w:vAlign w:val="bottom"/>
            <w:hideMark/>
          </w:tcPr>
          <w:p w14:paraId="455D8E34"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$200,297</w:t>
            </w:r>
          </w:p>
        </w:tc>
      </w:tr>
      <w:tr w:rsidR="00901234" w:rsidRPr="00901234" w14:paraId="139909FB" w14:textId="77777777" w:rsidTr="00901234">
        <w:trPr>
          <w:trHeight w:val="630"/>
        </w:trPr>
        <w:tc>
          <w:tcPr>
            <w:tcW w:w="1907" w:type="dxa"/>
            <w:tcBorders>
              <w:top w:val="nil"/>
              <w:left w:val="single" w:sz="4" w:space="0" w:color="AEAAAA"/>
              <w:bottom w:val="single" w:sz="4" w:space="0" w:color="AEAAAA"/>
              <w:right w:val="single" w:sz="4" w:space="0" w:color="AEAAAA"/>
            </w:tcBorders>
            <w:shd w:val="clear" w:color="auto" w:fill="auto"/>
            <w:vAlign w:val="bottom"/>
            <w:hideMark/>
          </w:tcPr>
          <w:p w14:paraId="7DDA77A0" w14:textId="77777777" w:rsidR="00901234" w:rsidRPr="00901234" w:rsidRDefault="00901234" w:rsidP="00901234">
            <w:pPr>
              <w:spacing w:before="0" w:after="0" w:line="240" w:lineRule="auto"/>
              <w:rPr>
                <w:rFonts w:ascii="Arial" w:eastAsia="Times New Roman" w:hAnsi="Arial" w:cs="Arial"/>
                <w:sz w:val="16"/>
                <w:szCs w:val="16"/>
              </w:rPr>
            </w:pPr>
            <w:r w:rsidRPr="00901234">
              <w:rPr>
                <w:rFonts w:ascii="Arial" w:eastAsia="Times New Roman" w:hAnsi="Arial" w:cs="Arial"/>
                <w:sz w:val="16"/>
                <w:szCs w:val="16"/>
              </w:rPr>
              <w:t>EnergyWise Single Family</w:t>
            </w:r>
          </w:p>
        </w:tc>
        <w:tc>
          <w:tcPr>
            <w:tcW w:w="1907" w:type="dxa"/>
            <w:tcBorders>
              <w:top w:val="nil"/>
              <w:left w:val="nil"/>
              <w:bottom w:val="single" w:sz="4" w:space="0" w:color="AEAAAA"/>
              <w:right w:val="single" w:sz="4" w:space="0" w:color="AEAAAA"/>
            </w:tcBorders>
            <w:shd w:val="clear" w:color="auto" w:fill="auto"/>
            <w:vAlign w:val="bottom"/>
            <w:hideMark/>
          </w:tcPr>
          <w:p w14:paraId="412C3780"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$333,170</w:t>
            </w:r>
          </w:p>
        </w:tc>
        <w:tc>
          <w:tcPr>
            <w:tcW w:w="1907" w:type="dxa"/>
            <w:tcBorders>
              <w:top w:val="nil"/>
              <w:left w:val="nil"/>
              <w:bottom w:val="single" w:sz="4" w:space="0" w:color="AEAAAA"/>
              <w:right w:val="single" w:sz="4" w:space="0" w:color="AEAAAA"/>
            </w:tcBorders>
            <w:shd w:val="clear" w:color="auto" w:fill="auto"/>
            <w:vAlign w:val="bottom"/>
            <w:hideMark/>
          </w:tcPr>
          <w:p w14:paraId="585A0570"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$393,003</w:t>
            </w:r>
          </w:p>
        </w:tc>
        <w:tc>
          <w:tcPr>
            <w:tcW w:w="1907" w:type="dxa"/>
            <w:tcBorders>
              <w:top w:val="nil"/>
              <w:left w:val="nil"/>
              <w:bottom w:val="single" w:sz="4" w:space="0" w:color="AEAAAA"/>
              <w:right w:val="single" w:sz="4" w:space="0" w:color="AEAAAA"/>
            </w:tcBorders>
            <w:shd w:val="clear" w:color="auto" w:fill="auto"/>
            <w:vAlign w:val="bottom"/>
            <w:hideMark/>
          </w:tcPr>
          <w:p w14:paraId="108F6EA9"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$1,623,903</w:t>
            </w:r>
          </w:p>
        </w:tc>
        <w:tc>
          <w:tcPr>
            <w:tcW w:w="1907" w:type="dxa"/>
            <w:tcBorders>
              <w:top w:val="nil"/>
              <w:left w:val="nil"/>
              <w:bottom w:val="single" w:sz="4" w:space="0" w:color="AEAAAA"/>
              <w:right w:val="single" w:sz="4" w:space="0" w:color="AEAAAA"/>
            </w:tcBorders>
            <w:shd w:val="clear" w:color="auto" w:fill="auto"/>
            <w:vAlign w:val="bottom"/>
            <w:hideMark/>
          </w:tcPr>
          <w:p w14:paraId="6994FC1E"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$254,065</w:t>
            </w:r>
          </w:p>
        </w:tc>
      </w:tr>
      <w:tr w:rsidR="00901234" w:rsidRPr="00901234" w14:paraId="3BB35B9E" w14:textId="77777777" w:rsidTr="00901234">
        <w:trPr>
          <w:trHeight w:val="430"/>
        </w:trPr>
        <w:tc>
          <w:tcPr>
            <w:tcW w:w="1907" w:type="dxa"/>
            <w:tcBorders>
              <w:top w:val="nil"/>
              <w:left w:val="single" w:sz="4" w:space="0" w:color="AEAAAA"/>
              <w:bottom w:val="single" w:sz="4" w:space="0" w:color="AEAAAA"/>
              <w:right w:val="single" w:sz="4" w:space="0" w:color="AEAAAA"/>
            </w:tcBorders>
            <w:shd w:val="clear" w:color="auto" w:fill="auto"/>
            <w:vAlign w:val="bottom"/>
            <w:hideMark/>
          </w:tcPr>
          <w:p w14:paraId="7120980E" w14:textId="77777777" w:rsidR="00901234" w:rsidRPr="00901234" w:rsidRDefault="00901234" w:rsidP="00901234">
            <w:pPr>
              <w:spacing w:before="0" w:after="0" w:line="240" w:lineRule="auto"/>
              <w:rPr>
                <w:rFonts w:ascii="Arial" w:eastAsia="Times New Roman" w:hAnsi="Arial" w:cs="Arial"/>
                <w:sz w:val="16"/>
                <w:szCs w:val="16"/>
              </w:rPr>
            </w:pPr>
            <w:r w:rsidRPr="00901234">
              <w:rPr>
                <w:rFonts w:ascii="Arial" w:eastAsia="Times New Roman" w:hAnsi="Arial" w:cs="Arial"/>
                <w:sz w:val="16"/>
                <w:szCs w:val="16"/>
              </w:rPr>
              <w:t>EnergyWise Multifamily</w:t>
            </w:r>
          </w:p>
        </w:tc>
        <w:tc>
          <w:tcPr>
            <w:tcW w:w="1907" w:type="dxa"/>
            <w:tcBorders>
              <w:top w:val="nil"/>
              <w:left w:val="nil"/>
              <w:bottom w:val="single" w:sz="4" w:space="0" w:color="AEAAAA"/>
              <w:right w:val="single" w:sz="4" w:space="0" w:color="AEAAAA"/>
            </w:tcBorders>
            <w:shd w:val="clear" w:color="auto" w:fill="auto"/>
            <w:vAlign w:val="bottom"/>
            <w:hideMark/>
          </w:tcPr>
          <w:p w14:paraId="0A7641EE"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$117,256</w:t>
            </w:r>
          </w:p>
        </w:tc>
        <w:tc>
          <w:tcPr>
            <w:tcW w:w="1907" w:type="dxa"/>
            <w:tcBorders>
              <w:top w:val="nil"/>
              <w:left w:val="nil"/>
              <w:bottom w:val="single" w:sz="4" w:space="0" w:color="AEAAAA"/>
              <w:right w:val="single" w:sz="4" w:space="0" w:color="AEAAAA"/>
            </w:tcBorders>
            <w:shd w:val="clear" w:color="auto" w:fill="auto"/>
            <w:vAlign w:val="bottom"/>
            <w:hideMark/>
          </w:tcPr>
          <w:p w14:paraId="75CC1037"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$71,582</w:t>
            </w:r>
          </w:p>
        </w:tc>
        <w:tc>
          <w:tcPr>
            <w:tcW w:w="1907" w:type="dxa"/>
            <w:tcBorders>
              <w:top w:val="nil"/>
              <w:left w:val="nil"/>
              <w:bottom w:val="single" w:sz="4" w:space="0" w:color="AEAAAA"/>
              <w:right w:val="single" w:sz="4" w:space="0" w:color="AEAAAA"/>
            </w:tcBorders>
            <w:shd w:val="clear" w:color="auto" w:fill="auto"/>
            <w:vAlign w:val="bottom"/>
            <w:hideMark/>
          </w:tcPr>
          <w:p w14:paraId="3096F622"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$120,785</w:t>
            </w:r>
          </w:p>
        </w:tc>
        <w:tc>
          <w:tcPr>
            <w:tcW w:w="1907" w:type="dxa"/>
            <w:tcBorders>
              <w:top w:val="nil"/>
              <w:left w:val="nil"/>
              <w:bottom w:val="single" w:sz="4" w:space="0" w:color="AEAAAA"/>
              <w:right w:val="single" w:sz="4" w:space="0" w:color="AEAAAA"/>
            </w:tcBorders>
            <w:shd w:val="clear" w:color="auto" w:fill="auto"/>
            <w:vAlign w:val="bottom"/>
            <w:hideMark/>
          </w:tcPr>
          <w:p w14:paraId="2A6D3C69"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$18,335</w:t>
            </w:r>
          </w:p>
        </w:tc>
      </w:tr>
      <w:tr w:rsidR="00901234" w:rsidRPr="00901234" w14:paraId="19FC8CBB" w14:textId="77777777" w:rsidTr="00901234">
        <w:trPr>
          <w:trHeight w:val="630"/>
        </w:trPr>
        <w:tc>
          <w:tcPr>
            <w:tcW w:w="1907" w:type="dxa"/>
            <w:tcBorders>
              <w:top w:val="nil"/>
              <w:left w:val="single" w:sz="4" w:space="0" w:color="AEAAAA"/>
              <w:bottom w:val="single" w:sz="4" w:space="0" w:color="AEAAAA"/>
              <w:right w:val="single" w:sz="4" w:space="0" w:color="AEAAAA"/>
            </w:tcBorders>
            <w:shd w:val="clear" w:color="auto" w:fill="auto"/>
            <w:vAlign w:val="bottom"/>
            <w:hideMark/>
          </w:tcPr>
          <w:p w14:paraId="6ACE7D36" w14:textId="77777777" w:rsidR="00901234" w:rsidRPr="00901234" w:rsidRDefault="00901234" w:rsidP="00901234">
            <w:pPr>
              <w:spacing w:before="0" w:after="0" w:line="240" w:lineRule="auto"/>
              <w:rPr>
                <w:rFonts w:ascii="Arial" w:eastAsia="Times New Roman" w:hAnsi="Arial" w:cs="Arial"/>
                <w:sz w:val="16"/>
                <w:szCs w:val="16"/>
              </w:rPr>
            </w:pPr>
            <w:r w:rsidRPr="00901234">
              <w:rPr>
                <w:rFonts w:ascii="Arial" w:eastAsia="Times New Roman" w:hAnsi="Arial" w:cs="Arial"/>
                <w:sz w:val="16"/>
                <w:szCs w:val="16"/>
              </w:rPr>
              <w:t>Home Energy Reports</w:t>
            </w:r>
          </w:p>
        </w:tc>
        <w:tc>
          <w:tcPr>
            <w:tcW w:w="1907" w:type="dxa"/>
            <w:tcBorders>
              <w:top w:val="nil"/>
              <w:left w:val="nil"/>
              <w:bottom w:val="single" w:sz="4" w:space="0" w:color="AEAAAA"/>
              <w:right w:val="single" w:sz="4" w:space="0" w:color="AEAAAA"/>
            </w:tcBorders>
            <w:shd w:val="clear" w:color="auto" w:fill="auto"/>
            <w:vAlign w:val="bottom"/>
            <w:hideMark/>
          </w:tcPr>
          <w:p w14:paraId="0EA65F08"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$24,112</w:t>
            </w:r>
          </w:p>
        </w:tc>
        <w:tc>
          <w:tcPr>
            <w:tcW w:w="1907" w:type="dxa"/>
            <w:tcBorders>
              <w:top w:val="nil"/>
              <w:left w:val="nil"/>
              <w:bottom w:val="single" w:sz="4" w:space="0" w:color="AEAAAA"/>
              <w:right w:val="single" w:sz="4" w:space="0" w:color="AEAAAA"/>
            </w:tcBorders>
            <w:shd w:val="clear" w:color="auto" w:fill="auto"/>
            <w:vAlign w:val="bottom"/>
            <w:hideMark/>
          </w:tcPr>
          <w:p w14:paraId="1F98644A"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$14,005</w:t>
            </w:r>
          </w:p>
        </w:tc>
        <w:tc>
          <w:tcPr>
            <w:tcW w:w="1907" w:type="dxa"/>
            <w:tcBorders>
              <w:top w:val="nil"/>
              <w:left w:val="nil"/>
              <w:bottom w:val="single" w:sz="4" w:space="0" w:color="AEAAAA"/>
              <w:right w:val="single" w:sz="4" w:space="0" w:color="AEAAAA"/>
            </w:tcBorders>
            <w:shd w:val="clear" w:color="auto" w:fill="auto"/>
            <w:vAlign w:val="bottom"/>
            <w:hideMark/>
          </w:tcPr>
          <w:p w14:paraId="344C2F12"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$2,254,158</w:t>
            </w:r>
          </w:p>
        </w:tc>
        <w:tc>
          <w:tcPr>
            <w:tcW w:w="1907" w:type="dxa"/>
            <w:tcBorders>
              <w:top w:val="nil"/>
              <w:left w:val="nil"/>
              <w:bottom w:val="single" w:sz="4" w:space="0" w:color="AEAAAA"/>
              <w:right w:val="single" w:sz="4" w:space="0" w:color="AEAAAA"/>
            </w:tcBorders>
            <w:shd w:val="clear" w:color="auto" w:fill="auto"/>
            <w:vAlign w:val="bottom"/>
            <w:hideMark/>
          </w:tcPr>
          <w:p w14:paraId="69B68440"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$18,267</w:t>
            </w:r>
          </w:p>
        </w:tc>
      </w:tr>
      <w:tr w:rsidR="00901234" w:rsidRPr="00901234" w14:paraId="766FA945" w14:textId="77777777" w:rsidTr="00901234">
        <w:trPr>
          <w:trHeight w:val="630"/>
        </w:trPr>
        <w:tc>
          <w:tcPr>
            <w:tcW w:w="1907" w:type="dxa"/>
            <w:tcBorders>
              <w:top w:val="nil"/>
              <w:left w:val="single" w:sz="4" w:space="0" w:color="AEAAAA"/>
              <w:bottom w:val="single" w:sz="4" w:space="0" w:color="AEAAAA"/>
              <w:right w:val="single" w:sz="4" w:space="0" w:color="AEAAAA"/>
            </w:tcBorders>
            <w:shd w:val="clear" w:color="auto" w:fill="auto"/>
            <w:vAlign w:val="bottom"/>
            <w:hideMark/>
          </w:tcPr>
          <w:p w14:paraId="08AF909E" w14:textId="77777777" w:rsidR="00901234" w:rsidRPr="00901234" w:rsidRDefault="00901234" w:rsidP="00901234">
            <w:pPr>
              <w:spacing w:before="0" w:after="0" w:line="240" w:lineRule="auto"/>
              <w:rPr>
                <w:rFonts w:ascii="Arial" w:eastAsia="Times New Roman" w:hAnsi="Arial" w:cs="Arial"/>
                <w:sz w:val="16"/>
                <w:szCs w:val="16"/>
              </w:rPr>
            </w:pPr>
            <w:r w:rsidRPr="00901234">
              <w:rPr>
                <w:rFonts w:ascii="Arial" w:eastAsia="Times New Roman" w:hAnsi="Arial" w:cs="Arial"/>
                <w:sz w:val="16"/>
                <w:szCs w:val="16"/>
              </w:rPr>
              <w:t>Residential Consumer Products</w:t>
            </w:r>
          </w:p>
        </w:tc>
        <w:tc>
          <w:tcPr>
            <w:tcW w:w="1907" w:type="dxa"/>
            <w:tcBorders>
              <w:top w:val="nil"/>
              <w:left w:val="nil"/>
              <w:bottom w:val="single" w:sz="4" w:space="0" w:color="AEAAAA"/>
              <w:right w:val="single" w:sz="4" w:space="0" w:color="AEAAAA"/>
            </w:tcBorders>
            <w:shd w:val="clear" w:color="auto" w:fill="auto"/>
            <w:vAlign w:val="bottom"/>
            <w:hideMark/>
          </w:tcPr>
          <w:p w14:paraId="524BB718"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$117,454</w:t>
            </w:r>
          </w:p>
        </w:tc>
        <w:tc>
          <w:tcPr>
            <w:tcW w:w="1907" w:type="dxa"/>
            <w:tcBorders>
              <w:top w:val="nil"/>
              <w:left w:val="nil"/>
              <w:bottom w:val="single" w:sz="4" w:space="0" w:color="AEAAAA"/>
              <w:right w:val="single" w:sz="4" w:space="0" w:color="AEAAAA"/>
            </w:tcBorders>
            <w:shd w:val="clear" w:color="auto" w:fill="auto"/>
            <w:vAlign w:val="bottom"/>
            <w:hideMark/>
          </w:tcPr>
          <w:p w14:paraId="3DBBE850"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$450,883</w:t>
            </w:r>
          </w:p>
        </w:tc>
        <w:tc>
          <w:tcPr>
            <w:tcW w:w="1907" w:type="dxa"/>
            <w:tcBorders>
              <w:top w:val="nil"/>
              <w:left w:val="nil"/>
              <w:bottom w:val="single" w:sz="4" w:space="0" w:color="AEAAAA"/>
              <w:right w:val="single" w:sz="4" w:space="0" w:color="AEAAAA"/>
            </w:tcBorders>
            <w:shd w:val="clear" w:color="auto" w:fill="auto"/>
            <w:vAlign w:val="bottom"/>
            <w:hideMark/>
          </w:tcPr>
          <w:p w14:paraId="6CCC21AC"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$573,731</w:t>
            </w:r>
          </w:p>
        </w:tc>
        <w:tc>
          <w:tcPr>
            <w:tcW w:w="1907" w:type="dxa"/>
            <w:tcBorders>
              <w:top w:val="nil"/>
              <w:left w:val="nil"/>
              <w:bottom w:val="single" w:sz="4" w:space="0" w:color="AEAAAA"/>
              <w:right w:val="single" w:sz="4" w:space="0" w:color="AEAAAA"/>
            </w:tcBorders>
            <w:shd w:val="clear" w:color="auto" w:fill="auto"/>
            <w:vAlign w:val="bottom"/>
            <w:hideMark/>
          </w:tcPr>
          <w:p w14:paraId="6E34B0CD"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$256,086</w:t>
            </w:r>
          </w:p>
        </w:tc>
      </w:tr>
      <w:tr w:rsidR="00901234" w:rsidRPr="00901234" w14:paraId="77E2006E" w14:textId="77777777" w:rsidTr="00901234">
        <w:trPr>
          <w:trHeight w:val="830"/>
        </w:trPr>
        <w:tc>
          <w:tcPr>
            <w:tcW w:w="1907" w:type="dxa"/>
            <w:tcBorders>
              <w:top w:val="nil"/>
              <w:left w:val="single" w:sz="4" w:space="0" w:color="AEAAAA"/>
              <w:bottom w:val="single" w:sz="4" w:space="0" w:color="AEAAAA"/>
              <w:right w:val="single" w:sz="4" w:space="0" w:color="AEAAAA"/>
            </w:tcBorders>
            <w:shd w:val="clear" w:color="auto" w:fill="auto"/>
            <w:vAlign w:val="bottom"/>
            <w:hideMark/>
          </w:tcPr>
          <w:p w14:paraId="34BDC590" w14:textId="77777777" w:rsidR="00901234" w:rsidRPr="00901234" w:rsidRDefault="00901234" w:rsidP="00901234">
            <w:pPr>
              <w:spacing w:before="0" w:after="0" w:line="240" w:lineRule="auto"/>
              <w:rPr>
                <w:rFonts w:ascii="Arial" w:eastAsia="Times New Roman" w:hAnsi="Arial" w:cs="Arial"/>
                <w:sz w:val="16"/>
                <w:szCs w:val="16"/>
              </w:rPr>
            </w:pPr>
            <w:r w:rsidRPr="00901234">
              <w:rPr>
                <w:rFonts w:ascii="Arial" w:eastAsia="Times New Roman" w:hAnsi="Arial" w:cs="Arial"/>
                <w:sz w:val="16"/>
                <w:szCs w:val="16"/>
              </w:rPr>
              <w:t>Income Eligible Single Family</w:t>
            </w:r>
          </w:p>
        </w:tc>
        <w:tc>
          <w:tcPr>
            <w:tcW w:w="1907" w:type="dxa"/>
            <w:tcBorders>
              <w:top w:val="nil"/>
              <w:left w:val="nil"/>
              <w:bottom w:val="single" w:sz="4" w:space="0" w:color="AEAAAA"/>
              <w:right w:val="single" w:sz="4" w:space="0" w:color="AEAAAA"/>
            </w:tcBorders>
            <w:shd w:val="clear" w:color="auto" w:fill="auto"/>
            <w:vAlign w:val="bottom"/>
            <w:hideMark/>
          </w:tcPr>
          <w:p w14:paraId="6F50E4C6"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$293,565</w:t>
            </w:r>
          </w:p>
        </w:tc>
        <w:tc>
          <w:tcPr>
            <w:tcW w:w="1907" w:type="dxa"/>
            <w:tcBorders>
              <w:top w:val="nil"/>
              <w:left w:val="nil"/>
              <w:bottom w:val="single" w:sz="4" w:space="0" w:color="AEAAAA"/>
              <w:right w:val="single" w:sz="4" w:space="0" w:color="AEAAAA"/>
            </w:tcBorders>
            <w:shd w:val="clear" w:color="auto" w:fill="auto"/>
            <w:vAlign w:val="bottom"/>
            <w:hideMark/>
          </w:tcPr>
          <w:p w14:paraId="0D657A5E"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$151,743</w:t>
            </w:r>
          </w:p>
        </w:tc>
        <w:tc>
          <w:tcPr>
            <w:tcW w:w="1907" w:type="dxa"/>
            <w:tcBorders>
              <w:top w:val="nil"/>
              <w:left w:val="nil"/>
              <w:bottom w:val="single" w:sz="4" w:space="0" w:color="AEAAAA"/>
              <w:right w:val="single" w:sz="4" w:space="0" w:color="AEAAAA"/>
            </w:tcBorders>
            <w:shd w:val="clear" w:color="auto" w:fill="auto"/>
            <w:vAlign w:val="bottom"/>
            <w:hideMark/>
          </w:tcPr>
          <w:p w14:paraId="09141423"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$2,077,729</w:t>
            </w:r>
          </w:p>
        </w:tc>
        <w:tc>
          <w:tcPr>
            <w:tcW w:w="1907" w:type="dxa"/>
            <w:tcBorders>
              <w:top w:val="nil"/>
              <w:left w:val="nil"/>
              <w:bottom w:val="single" w:sz="4" w:space="0" w:color="AEAAAA"/>
              <w:right w:val="single" w:sz="4" w:space="0" w:color="AEAAAA"/>
            </w:tcBorders>
            <w:shd w:val="clear" w:color="auto" w:fill="auto"/>
            <w:vAlign w:val="bottom"/>
            <w:hideMark/>
          </w:tcPr>
          <w:p w14:paraId="625527BA"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$156,259</w:t>
            </w:r>
          </w:p>
        </w:tc>
      </w:tr>
      <w:tr w:rsidR="00901234" w:rsidRPr="00901234" w14:paraId="11556045" w14:textId="77777777" w:rsidTr="00901234">
        <w:trPr>
          <w:trHeight w:val="630"/>
        </w:trPr>
        <w:tc>
          <w:tcPr>
            <w:tcW w:w="1907" w:type="dxa"/>
            <w:tcBorders>
              <w:top w:val="nil"/>
              <w:left w:val="single" w:sz="4" w:space="0" w:color="AEAAAA"/>
              <w:bottom w:val="single" w:sz="4" w:space="0" w:color="AEAAAA"/>
              <w:right w:val="single" w:sz="4" w:space="0" w:color="AEAAAA"/>
            </w:tcBorders>
            <w:shd w:val="clear" w:color="auto" w:fill="auto"/>
            <w:vAlign w:val="bottom"/>
            <w:hideMark/>
          </w:tcPr>
          <w:p w14:paraId="34377173" w14:textId="77777777" w:rsidR="00901234" w:rsidRPr="00901234" w:rsidRDefault="00901234" w:rsidP="00901234">
            <w:pPr>
              <w:spacing w:before="0" w:after="0" w:line="240" w:lineRule="auto"/>
              <w:rPr>
                <w:rFonts w:ascii="Arial" w:eastAsia="Times New Roman" w:hAnsi="Arial" w:cs="Arial"/>
                <w:sz w:val="16"/>
                <w:szCs w:val="16"/>
              </w:rPr>
            </w:pPr>
            <w:r w:rsidRPr="00901234">
              <w:rPr>
                <w:rFonts w:ascii="Arial" w:eastAsia="Times New Roman" w:hAnsi="Arial" w:cs="Arial"/>
                <w:sz w:val="16"/>
                <w:szCs w:val="16"/>
              </w:rPr>
              <w:t>Income Eligible Multifamily</w:t>
            </w:r>
          </w:p>
        </w:tc>
        <w:tc>
          <w:tcPr>
            <w:tcW w:w="1907" w:type="dxa"/>
            <w:tcBorders>
              <w:top w:val="nil"/>
              <w:left w:val="nil"/>
              <w:bottom w:val="single" w:sz="4" w:space="0" w:color="AEAAAA"/>
              <w:right w:val="single" w:sz="4" w:space="0" w:color="AEAAAA"/>
            </w:tcBorders>
            <w:shd w:val="clear" w:color="auto" w:fill="auto"/>
            <w:vAlign w:val="bottom"/>
            <w:hideMark/>
          </w:tcPr>
          <w:p w14:paraId="4E081B6C"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$230,335</w:t>
            </w:r>
          </w:p>
        </w:tc>
        <w:tc>
          <w:tcPr>
            <w:tcW w:w="1907" w:type="dxa"/>
            <w:tcBorders>
              <w:top w:val="nil"/>
              <w:left w:val="nil"/>
              <w:bottom w:val="single" w:sz="4" w:space="0" w:color="AEAAAA"/>
              <w:right w:val="single" w:sz="4" w:space="0" w:color="AEAAAA"/>
            </w:tcBorders>
            <w:shd w:val="clear" w:color="auto" w:fill="auto"/>
            <w:vAlign w:val="bottom"/>
            <w:hideMark/>
          </w:tcPr>
          <w:p w14:paraId="2810E57D"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$15,164</w:t>
            </w:r>
          </w:p>
        </w:tc>
        <w:tc>
          <w:tcPr>
            <w:tcW w:w="1907" w:type="dxa"/>
            <w:tcBorders>
              <w:top w:val="nil"/>
              <w:left w:val="nil"/>
              <w:bottom w:val="single" w:sz="4" w:space="0" w:color="AEAAAA"/>
              <w:right w:val="single" w:sz="4" w:space="0" w:color="AEAAAA"/>
            </w:tcBorders>
            <w:shd w:val="clear" w:color="auto" w:fill="auto"/>
            <w:vAlign w:val="bottom"/>
            <w:hideMark/>
          </w:tcPr>
          <w:p w14:paraId="2B40AB6D"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$291,609</w:t>
            </w:r>
          </w:p>
        </w:tc>
        <w:tc>
          <w:tcPr>
            <w:tcW w:w="1907" w:type="dxa"/>
            <w:tcBorders>
              <w:top w:val="nil"/>
              <w:left w:val="nil"/>
              <w:bottom w:val="single" w:sz="4" w:space="0" w:color="AEAAAA"/>
              <w:right w:val="single" w:sz="4" w:space="0" w:color="AEAAAA"/>
            </w:tcBorders>
            <w:shd w:val="clear" w:color="auto" w:fill="auto"/>
            <w:vAlign w:val="bottom"/>
            <w:hideMark/>
          </w:tcPr>
          <w:p w14:paraId="6AFD4538"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$52,398</w:t>
            </w:r>
          </w:p>
        </w:tc>
      </w:tr>
    </w:tbl>
    <w:p w14:paraId="729F69BA" w14:textId="77777777" w:rsidR="00275F3D" w:rsidRPr="00ED1DB9" w:rsidRDefault="00275F3D" w:rsidP="0072400E">
      <w:pPr>
        <w:rPr>
          <w:sz w:val="2"/>
          <w:szCs w:val="2"/>
        </w:rPr>
      </w:pPr>
    </w:p>
    <w:p w14:paraId="55DCAD2F" w14:textId="77777777" w:rsidR="00285401" w:rsidRDefault="00285401" w:rsidP="00330C68">
      <w:pPr>
        <w:keepNext/>
        <w:rPr>
          <w:ins w:id="1774" w:author="Spencer Lawrence (Contractor)" w:date="2024-07-10T11:34:00Z"/>
          <w:rFonts w:ascii="Calibri" w:eastAsia="Times New Roman" w:hAnsi="Calibri" w:cs="Calibri"/>
          <w:i/>
          <w:color w:val="4F81BD"/>
          <w:sz w:val="20"/>
          <w:szCs w:val="20"/>
        </w:rPr>
      </w:pPr>
      <w:bookmarkStart w:id="1775" w:name="_Ref144815899"/>
    </w:p>
    <w:p w14:paraId="3A201B84" w14:textId="77777777" w:rsidR="00285401" w:rsidRDefault="00285401" w:rsidP="00330C68">
      <w:pPr>
        <w:keepNext/>
        <w:rPr>
          <w:ins w:id="1776" w:author="Spencer Lawrence (Contractor)" w:date="2024-07-10T11:34:00Z"/>
          <w:rFonts w:ascii="Calibri" w:eastAsia="Times New Roman" w:hAnsi="Calibri" w:cs="Calibri"/>
          <w:i/>
          <w:color w:val="4F81BD"/>
          <w:sz w:val="20"/>
          <w:szCs w:val="20"/>
        </w:rPr>
      </w:pPr>
    </w:p>
    <w:p w14:paraId="22FBDAB4" w14:textId="39A64133" w:rsidR="00511EEB" w:rsidRPr="00ED1DB9" w:rsidRDefault="00CF38E2" w:rsidP="00330C68">
      <w:pPr>
        <w:keepNext/>
        <w:rPr>
          <w:rFonts w:ascii="Calibri" w:eastAsia="Times New Roman" w:hAnsi="Calibri" w:cs="Calibri"/>
          <w:i/>
          <w:iCs/>
          <w:color w:val="4F81BD"/>
          <w:sz w:val="20"/>
          <w:szCs w:val="20"/>
        </w:rPr>
      </w:pPr>
      <w:r w:rsidRPr="00330C68">
        <w:rPr>
          <w:rFonts w:ascii="Calibri" w:eastAsia="Times New Roman" w:hAnsi="Calibri" w:cs="Calibri"/>
          <w:i/>
          <w:color w:val="4F81BD"/>
          <w:sz w:val="20"/>
          <w:szCs w:val="20"/>
        </w:rPr>
        <w:t xml:space="preserve">Table </w:t>
      </w:r>
      <w:r w:rsidRPr="00330C68">
        <w:rPr>
          <w:rFonts w:ascii="Calibri" w:eastAsia="Times New Roman" w:hAnsi="Calibri" w:cs="Calibri"/>
          <w:i/>
          <w:iCs/>
          <w:color w:val="4F81BD"/>
          <w:sz w:val="20"/>
          <w:szCs w:val="20"/>
        </w:rPr>
        <w:fldChar w:fldCharType="begin"/>
      </w:r>
      <w:r w:rsidRPr="00330C68">
        <w:rPr>
          <w:rFonts w:ascii="Calibri" w:eastAsia="Times New Roman" w:hAnsi="Calibri" w:cs="Calibri"/>
          <w:i/>
          <w:iCs/>
          <w:color w:val="4F81BD"/>
          <w:sz w:val="20"/>
          <w:szCs w:val="20"/>
        </w:rPr>
        <w:instrText xml:space="preserve"> SEQ Table \* ARABIC </w:instrText>
      </w:r>
      <w:r w:rsidRPr="00330C68">
        <w:rPr>
          <w:rFonts w:ascii="Calibri" w:eastAsia="Times New Roman" w:hAnsi="Calibri" w:cs="Calibri"/>
          <w:i/>
          <w:iCs/>
          <w:color w:val="4F81BD"/>
          <w:sz w:val="20"/>
          <w:szCs w:val="20"/>
        </w:rPr>
        <w:fldChar w:fldCharType="separate"/>
      </w:r>
      <w:r w:rsidR="00F36F8D">
        <w:rPr>
          <w:rFonts w:ascii="Calibri" w:eastAsia="Times New Roman" w:hAnsi="Calibri" w:cs="Calibri"/>
          <w:i/>
          <w:iCs/>
          <w:noProof/>
          <w:color w:val="4F81BD"/>
          <w:sz w:val="20"/>
          <w:szCs w:val="20"/>
        </w:rPr>
        <w:t>5</w:t>
      </w:r>
      <w:r w:rsidRPr="00330C68">
        <w:rPr>
          <w:rFonts w:ascii="Calibri" w:eastAsia="Times New Roman" w:hAnsi="Calibri" w:cs="Calibri"/>
          <w:i/>
          <w:iCs/>
          <w:color w:val="4F81BD"/>
          <w:sz w:val="20"/>
          <w:szCs w:val="20"/>
        </w:rPr>
        <w:fldChar w:fldCharType="end"/>
      </w:r>
      <w:bookmarkEnd w:id="1775"/>
      <w:r w:rsidR="009D4E23" w:rsidRPr="006F7AEA">
        <w:rPr>
          <w:rFonts w:ascii="Calibri" w:eastAsia="Times New Roman" w:hAnsi="Calibri" w:cs="Calibri"/>
          <w:i/>
          <w:iCs/>
          <w:color w:val="4F81BD"/>
          <w:sz w:val="20"/>
          <w:szCs w:val="20"/>
        </w:rPr>
        <w:t xml:space="preserve">. </w:t>
      </w:r>
      <w:r w:rsidR="009D4E23">
        <w:rPr>
          <w:rFonts w:ascii="Calibri" w:eastAsia="Times New Roman" w:hAnsi="Calibri" w:cs="Calibri"/>
          <w:i/>
          <w:iCs/>
          <w:color w:val="4F81BD"/>
          <w:sz w:val="20"/>
          <w:szCs w:val="20"/>
        </w:rPr>
        <w:t>Planned Measures for Gas Residential Programs</w:t>
      </w:r>
    </w:p>
    <w:tbl>
      <w:tblPr>
        <w:tblW w:w="8640" w:type="dxa"/>
        <w:tblLook w:val="04A0" w:firstRow="1" w:lastRow="0" w:firstColumn="1" w:lastColumn="0" w:noHBand="0" w:noVBand="1"/>
      </w:tblPr>
      <w:tblGrid>
        <w:gridCol w:w="1002"/>
        <w:gridCol w:w="1189"/>
        <w:gridCol w:w="883"/>
        <w:gridCol w:w="904"/>
        <w:gridCol w:w="935"/>
        <w:gridCol w:w="880"/>
        <w:gridCol w:w="889"/>
        <w:gridCol w:w="979"/>
        <w:gridCol w:w="979"/>
      </w:tblGrid>
      <w:tr w:rsidR="002A47D7" w:rsidRPr="002A47D7" w14:paraId="02A298BD" w14:textId="77777777" w:rsidTr="002A47D7">
        <w:trPr>
          <w:trHeight w:val="1050"/>
        </w:trPr>
        <w:tc>
          <w:tcPr>
            <w:tcW w:w="957" w:type="dxa"/>
            <w:tcBorders>
              <w:top w:val="single" w:sz="4" w:space="0" w:color="AEAAAA"/>
              <w:left w:val="single" w:sz="4" w:space="0" w:color="AEAAAA"/>
              <w:bottom w:val="single" w:sz="4" w:space="0" w:color="auto"/>
              <w:right w:val="single" w:sz="4" w:space="0" w:color="AEAAAA"/>
            </w:tcBorders>
            <w:shd w:val="clear" w:color="auto" w:fill="auto"/>
            <w:vAlign w:val="center"/>
            <w:hideMark/>
          </w:tcPr>
          <w:p w14:paraId="46A40DD7" w14:textId="77777777" w:rsidR="002A47D7" w:rsidRPr="002A47D7" w:rsidRDefault="002A47D7" w:rsidP="002A47D7">
            <w:pPr>
              <w:spacing w:before="0" w:after="0" w:line="240" w:lineRule="auto"/>
              <w:rPr>
                <w:rFonts w:ascii="Arial" w:eastAsia="Times New Roman" w:hAnsi="Arial" w:cs="Arial"/>
                <w:b/>
                <w:bCs/>
                <w:sz w:val="14"/>
                <w:szCs w:val="14"/>
              </w:rPr>
            </w:pPr>
            <w:r w:rsidRPr="002A47D7">
              <w:rPr>
                <w:rFonts w:ascii="Arial" w:eastAsia="Times New Roman" w:hAnsi="Arial" w:cs="Arial"/>
                <w:b/>
                <w:bCs/>
                <w:sz w:val="14"/>
                <w:szCs w:val="14"/>
              </w:rPr>
              <w:t>Program</w:t>
            </w:r>
          </w:p>
        </w:tc>
        <w:tc>
          <w:tcPr>
            <w:tcW w:w="1142" w:type="dxa"/>
            <w:tcBorders>
              <w:top w:val="single" w:sz="4" w:space="0" w:color="AEAAAA"/>
              <w:left w:val="nil"/>
              <w:bottom w:val="single" w:sz="4" w:space="0" w:color="auto"/>
              <w:right w:val="single" w:sz="4" w:space="0" w:color="AEAAAA"/>
            </w:tcBorders>
            <w:shd w:val="clear" w:color="auto" w:fill="auto"/>
            <w:vAlign w:val="center"/>
            <w:hideMark/>
          </w:tcPr>
          <w:p w14:paraId="1EB3CDDE" w14:textId="77777777" w:rsidR="002A47D7" w:rsidRPr="002A47D7" w:rsidRDefault="002A47D7" w:rsidP="002A47D7">
            <w:pPr>
              <w:spacing w:before="0" w:after="0" w:line="240" w:lineRule="auto"/>
              <w:rPr>
                <w:rFonts w:ascii="Arial" w:eastAsia="Times New Roman" w:hAnsi="Arial" w:cs="Arial"/>
                <w:b/>
                <w:bCs/>
                <w:sz w:val="14"/>
                <w:szCs w:val="14"/>
              </w:rPr>
            </w:pPr>
            <w:r w:rsidRPr="002A47D7">
              <w:rPr>
                <w:rFonts w:ascii="Arial" w:eastAsia="Times New Roman" w:hAnsi="Arial" w:cs="Arial"/>
                <w:b/>
                <w:bCs/>
                <w:sz w:val="14"/>
                <w:szCs w:val="14"/>
              </w:rPr>
              <w:t>Measure</w:t>
            </w:r>
          </w:p>
        </w:tc>
        <w:tc>
          <w:tcPr>
            <w:tcW w:w="921" w:type="dxa"/>
            <w:tcBorders>
              <w:top w:val="single" w:sz="4" w:space="0" w:color="AEAAAA"/>
              <w:left w:val="nil"/>
              <w:bottom w:val="single" w:sz="4" w:space="0" w:color="auto"/>
              <w:right w:val="single" w:sz="4" w:space="0" w:color="AEAAAA"/>
            </w:tcBorders>
            <w:shd w:val="clear" w:color="auto" w:fill="auto"/>
            <w:vAlign w:val="center"/>
            <w:hideMark/>
          </w:tcPr>
          <w:p w14:paraId="72ED928A" w14:textId="77777777" w:rsidR="002A47D7" w:rsidRPr="002A47D7" w:rsidRDefault="002A47D7" w:rsidP="002A47D7">
            <w:pPr>
              <w:spacing w:before="0" w:after="0" w:line="240" w:lineRule="auto"/>
              <w:rPr>
                <w:rFonts w:ascii="Arial" w:eastAsia="Times New Roman" w:hAnsi="Arial" w:cs="Arial"/>
                <w:b/>
                <w:bCs/>
                <w:sz w:val="14"/>
                <w:szCs w:val="14"/>
              </w:rPr>
            </w:pPr>
            <w:r w:rsidRPr="002A47D7">
              <w:rPr>
                <w:rFonts w:ascii="Arial" w:eastAsia="Times New Roman" w:hAnsi="Arial" w:cs="Arial"/>
                <w:b/>
                <w:bCs/>
                <w:sz w:val="14"/>
                <w:szCs w:val="14"/>
              </w:rPr>
              <w:t>Quantity</w:t>
            </w:r>
          </w:p>
        </w:tc>
        <w:tc>
          <w:tcPr>
            <w:tcW w:w="930" w:type="dxa"/>
            <w:tcBorders>
              <w:top w:val="single" w:sz="4" w:space="0" w:color="AEAAAA"/>
              <w:left w:val="nil"/>
              <w:bottom w:val="single" w:sz="4" w:space="0" w:color="auto"/>
              <w:right w:val="single" w:sz="4" w:space="0" w:color="AEAAAA"/>
            </w:tcBorders>
            <w:shd w:val="clear" w:color="auto" w:fill="auto"/>
            <w:vAlign w:val="center"/>
            <w:hideMark/>
          </w:tcPr>
          <w:p w14:paraId="1F1BB09F" w14:textId="77777777" w:rsidR="002A47D7" w:rsidRPr="002A47D7" w:rsidRDefault="002A47D7" w:rsidP="002A47D7">
            <w:pPr>
              <w:spacing w:before="0" w:after="0" w:line="240" w:lineRule="auto"/>
              <w:rPr>
                <w:rFonts w:ascii="Arial" w:eastAsia="Times New Roman" w:hAnsi="Arial" w:cs="Arial"/>
                <w:b/>
                <w:bCs/>
                <w:sz w:val="14"/>
                <w:szCs w:val="14"/>
              </w:rPr>
            </w:pPr>
            <w:r w:rsidRPr="002A47D7">
              <w:rPr>
                <w:rFonts w:ascii="Arial" w:eastAsia="Times New Roman" w:hAnsi="Arial" w:cs="Arial"/>
                <w:b/>
                <w:bCs/>
                <w:sz w:val="14"/>
                <w:szCs w:val="14"/>
              </w:rPr>
              <w:t>Incentive / Quantity</w:t>
            </w:r>
          </w:p>
        </w:tc>
        <w:tc>
          <w:tcPr>
            <w:tcW w:w="942" w:type="dxa"/>
            <w:tcBorders>
              <w:top w:val="single" w:sz="4" w:space="0" w:color="AEAAAA"/>
              <w:left w:val="nil"/>
              <w:bottom w:val="single" w:sz="4" w:space="0" w:color="auto"/>
              <w:right w:val="single" w:sz="4" w:space="0" w:color="AEAAAA"/>
            </w:tcBorders>
            <w:shd w:val="clear" w:color="auto" w:fill="auto"/>
            <w:vAlign w:val="center"/>
            <w:hideMark/>
          </w:tcPr>
          <w:p w14:paraId="04537A3D" w14:textId="77777777" w:rsidR="002A47D7" w:rsidRPr="002A47D7" w:rsidRDefault="002A47D7" w:rsidP="002A47D7">
            <w:pPr>
              <w:spacing w:before="0" w:after="0" w:line="240" w:lineRule="auto"/>
              <w:rPr>
                <w:rFonts w:ascii="Arial" w:eastAsia="Times New Roman" w:hAnsi="Arial" w:cs="Arial"/>
                <w:b/>
                <w:bCs/>
                <w:sz w:val="14"/>
                <w:szCs w:val="14"/>
              </w:rPr>
            </w:pPr>
            <w:r w:rsidRPr="002A47D7">
              <w:rPr>
                <w:rFonts w:ascii="Arial" w:eastAsia="Times New Roman" w:hAnsi="Arial" w:cs="Arial"/>
                <w:b/>
                <w:bCs/>
                <w:sz w:val="14"/>
                <w:szCs w:val="14"/>
              </w:rPr>
              <w:t>Total Incentives</w:t>
            </w:r>
          </w:p>
        </w:tc>
        <w:tc>
          <w:tcPr>
            <w:tcW w:w="920" w:type="dxa"/>
            <w:tcBorders>
              <w:top w:val="single" w:sz="4" w:space="0" w:color="AEAAAA"/>
              <w:left w:val="nil"/>
              <w:bottom w:val="single" w:sz="4" w:space="0" w:color="auto"/>
              <w:right w:val="single" w:sz="4" w:space="0" w:color="AEAAAA"/>
            </w:tcBorders>
            <w:shd w:val="clear" w:color="auto" w:fill="auto"/>
            <w:vAlign w:val="center"/>
            <w:hideMark/>
          </w:tcPr>
          <w:p w14:paraId="11852BAA" w14:textId="77777777" w:rsidR="002A47D7" w:rsidRPr="002A47D7" w:rsidRDefault="002A47D7" w:rsidP="002A47D7">
            <w:pPr>
              <w:spacing w:before="0" w:after="0" w:line="240" w:lineRule="auto"/>
              <w:rPr>
                <w:rFonts w:ascii="Arial" w:eastAsia="Times New Roman" w:hAnsi="Arial" w:cs="Arial"/>
                <w:b/>
                <w:bCs/>
                <w:sz w:val="14"/>
                <w:szCs w:val="14"/>
              </w:rPr>
            </w:pPr>
            <w:r w:rsidRPr="002A47D7">
              <w:rPr>
                <w:rFonts w:ascii="Arial" w:eastAsia="Times New Roman" w:hAnsi="Arial" w:cs="Arial"/>
                <w:b/>
                <w:bCs/>
                <w:sz w:val="14"/>
                <w:szCs w:val="14"/>
              </w:rPr>
              <w:t>Total Annual Gas Savings (MMBtu)</w:t>
            </w:r>
          </w:p>
        </w:tc>
        <w:tc>
          <w:tcPr>
            <w:tcW w:w="924" w:type="dxa"/>
            <w:tcBorders>
              <w:top w:val="single" w:sz="4" w:space="0" w:color="AEAAAA"/>
              <w:left w:val="nil"/>
              <w:bottom w:val="single" w:sz="4" w:space="0" w:color="auto"/>
              <w:right w:val="single" w:sz="4" w:space="0" w:color="AEAAAA"/>
            </w:tcBorders>
            <w:shd w:val="clear" w:color="auto" w:fill="auto"/>
            <w:vAlign w:val="center"/>
            <w:hideMark/>
          </w:tcPr>
          <w:p w14:paraId="3CE8C065" w14:textId="77777777" w:rsidR="002A47D7" w:rsidRPr="002A47D7" w:rsidRDefault="002A47D7" w:rsidP="002A47D7">
            <w:pPr>
              <w:spacing w:before="0" w:after="0" w:line="240" w:lineRule="auto"/>
              <w:rPr>
                <w:rFonts w:ascii="Arial" w:eastAsia="Times New Roman" w:hAnsi="Arial" w:cs="Arial"/>
                <w:b/>
                <w:bCs/>
                <w:sz w:val="14"/>
                <w:szCs w:val="14"/>
              </w:rPr>
            </w:pPr>
            <w:r w:rsidRPr="002A47D7">
              <w:rPr>
                <w:rFonts w:ascii="Arial" w:eastAsia="Times New Roman" w:hAnsi="Arial" w:cs="Arial"/>
                <w:b/>
                <w:bCs/>
                <w:sz w:val="14"/>
                <w:szCs w:val="14"/>
              </w:rPr>
              <w:t>Total Lifetime Gas Savings (MMBtu)</w:t>
            </w:r>
          </w:p>
        </w:tc>
        <w:tc>
          <w:tcPr>
            <w:tcW w:w="952" w:type="dxa"/>
            <w:tcBorders>
              <w:top w:val="single" w:sz="4" w:space="0" w:color="AEAAAA"/>
              <w:left w:val="nil"/>
              <w:bottom w:val="single" w:sz="4" w:space="0" w:color="auto"/>
              <w:right w:val="single" w:sz="4" w:space="0" w:color="AEAAAA"/>
            </w:tcBorders>
            <w:shd w:val="clear" w:color="auto" w:fill="auto"/>
            <w:vAlign w:val="center"/>
            <w:hideMark/>
          </w:tcPr>
          <w:p w14:paraId="4829BFE7" w14:textId="77777777" w:rsidR="002A47D7" w:rsidRPr="002A47D7" w:rsidRDefault="002A47D7" w:rsidP="002A47D7">
            <w:pPr>
              <w:spacing w:before="0" w:after="0" w:line="240" w:lineRule="auto"/>
              <w:rPr>
                <w:rFonts w:ascii="Arial" w:eastAsia="Times New Roman" w:hAnsi="Arial" w:cs="Arial"/>
                <w:b/>
                <w:bCs/>
                <w:sz w:val="14"/>
                <w:szCs w:val="14"/>
              </w:rPr>
            </w:pPr>
            <w:r w:rsidRPr="002A47D7">
              <w:rPr>
                <w:rFonts w:ascii="Arial" w:eastAsia="Times New Roman" w:hAnsi="Arial" w:cs="Arial"/>
                <w:b/>
                <w:bCs/>
                <w:sz w:val="14"/>
                <w:szCs w:val="14"/>
              </w:rPr>
              <w:t>Annual Carbon Reductions (Short Tons)</w:t>
            </w:r>
          </w:p>
        </w:tc>
        <w:tc>
          <w:tcPr>
            <w:tcW w:w="952" w:type="dxa"/>
            <w:tcBorders>
              <w:top w:val="single" w:sz="4" w:space="0" w:color="AEAAAA"/>
              <w:left w:val="nil"/>
              <w:bottom w:val="single" w:sz="4" w:space="0" w:color="auto"/>
              <w:right w:val="single" w:sz="4" w:space="0" w:color="AEAAAA"/>
            </w:tcBorders>
            <w:shd w:val="clear" w:color="auto" w:fill="auto"/>
            <w:vAlign w:val="center"/>
            <w:hideMark/>
          </w:tcPr>
          <w:p w14:paraId="04B3D943" w14:textId="77777777" w:rsidR="002A47D7" w:rsidRPr="002A47D7" w:rsidRDefault="002A47D7" w:rsidP="002A47D7">
            <w:pPr>
              <w:spacing w:before="0" w:after="0" w:line="240" w:lineRule="auto"/>
              <w:rPr>
                <w:rFonts w:ascii="Arial" w:eastAsia="Times New Roman" w:hAnsi="Arial" w:cs="Arial"/>
                <w:b/>
                <w:bCs/>
                <w:sz w:val="14"/>
                <w:szCs w:val="14"/>
              </w:rPr>
            </w:pPr>
            <w:r w:rsidRPr="002A47D7">
              <w:rPr>
                <w:rFonts w:ascii="Arial" w:eastAsia="Times New Roman" w:hAnsi="Arial" w:cs="Arial"/>
                <w:b/>
                <w:bCs/>
                <w:sz w:val="14"/>
                <w:szCs w:val="14"/>
              </w:rPr>
              <w:t>Lifetime Carbon Reductions (Short Tons)</w:t>
            </w:r>
          </w:p>
        </w:tc>
      </w:tr>
      <w:tr w:rsidR="002A47D7" w:rsidRPr="002A47D7" w14:paraId="726ABC6F" w14:textId="77777777" w:rsidTr="002A47D7">
        <w:trPr>
          <w:trHeight w:val="430"/>
        </w:trPr>
        <w:tc>
          <w:tcPr>
            <w:tcW w:w="957" w:type="dxa"/>
            <w:tcBorders>
              <w:top w:val="single" w:sz="4" w:space="0" w:color="AEAAAA"/>
              <w:left w:val="single" w:sz="4" w:space="0" w:color="AEAAAA"/>
              <w:bottom w:val="single" w:sz="4" w:space="0" w:color="AEAAAA"/>
              <w:right w:val="single" w:sz="4" w:space="0" w:color="AEAAAA"/>
            </w:tcBorders>
            <w:shd w:val="clear" w:color="auto" w:fill="auto"/>
            <w:vAlign w:val="bottom"/>
            <w:hideMark/>
          </w:tcPr>
          <w:p w14:paraId="32CA436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single" w:sz="4" w:space="0" w:color="AEAAAA"/>
              <w:left w:val="nil"/>
              <w:bottom w:val="single" w:sz="4" w:space="0" w:color="AEAAAA"/>
              <w:right w:val="single" w:sz="4" w:space="0" w:color="AEAAAA"/>
            </w:tcBorders>
            <w:shd w:val="clear" w:color="auto" w:fill="auto"/>
            <w:vAlign w:val="bottom"/>
            <w:hideMark/>
          </w:tcPr>
          <w:p w14:paraId="1487CD5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Boiler Reset Controls</w:t>
            </w:r>
          </w:p>
        </w:tc>
        <w:tc>
          <w:tcPr>
            <w:tcW w:w="921" w:type="dxa"/>
            <w:tcBorders>
              <w:top w:val="single" w:sz="4" w:space="0" w:color="AEAAAA"/>
              <w:left w:val="nil"/>
              <w:bottom w:val="single" w:sz="4" w:space="0" w:color="AEAAAA"/>
              <w:right w:val="single" w:sz="4" w:space="0" w:color="AEAAAA"/>
            </w:tcBorders>
            <w:shd w:val="clear" w:color="auto" w:fill="auto"/>
            <w:vAlign w:val="bottom"/>
            <w:hideMark/>
          </w:tcPr>
          <w:p w14:paraId="38DD38B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single" w:sz="4" w:space="0" w:color="AEAAAA"/>
              <w:left w:val="nil"/>
              <w:bottom w:val="single" w:sz="4" w:space="0" w:color="AEAAAA"/>
              <w:right w:val="single" w:sz="4" w:space="0" w:color="AEAAAA"/>
            </w:tcBorders>
            <w:shd w:val="clear" w:color="auto" w:fill="auto"/>
            <w:vAlign w:val="bottom"/>
            <w:hideMark/>
          </w:tcPr>
          <w:p w14:paraId="19D530C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$225.00</w:t>
            </w:r>
          </w:p>
        </w:tc>
        <w:tc>
          <w:tcPr>
            <w:tcW w:w="942" w:type="dxa"/>
            <w:tcBorders>
              <w:top w:val="single" w:sz="4" w:space="0" w:color="AEAAAA"/>
              <w:left w:val="nil"/>
              <w:bottom w:val="single" w:sz="4" w:space="0" w:color="AEAAAA"/>
              <w:right w:val="single" w:sz="4" w:space="0" w:color="AEAAAA"/>
            </w:tcBorders>
            <w:shd w:val="clear" w:color="auto" w:fill="auto"/>
            <w:vAlign w:val="bottom"/>
            <w:hideMark/>
          </w:tcPr>
          <w:p w14:paraId="22BCFE8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single" w:sz="4" w:space="0" w:color="AEAAAA"/>
              <w:left w:val="nil"/>
              <w:bottom w:val="single" w:sz="4" w:space="0" w:color="AEAAAA"/>
              <w:right w:val="single" w:sz="4" w:space="0" w:color="AEAAAA"/>
            </w:tcBorders>
            <w:shd w:val="clear" w:color="auto" w:fill="auto"/>
            <w:vAlign w:val="bottom"/>
            <w:hideMark/>
          </w:tcPr>
          <w:p w14:paraId="477DA91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single" w:sz="4" w:space="0" w:color="AEAAAA"/>
              <w:left w:val="nil"/>
              <w:bottom w:val="single" w:sz="4" w:space="0" w:color="AEAAAA"/>
              <w:right w:val="single" w:sz="4" w:space="0" w:color="AEAAAA"/>
            </w:tcBorders>
            <w:shd w:val="clear" w:color="auto" w:fill="auto"/>
            <w:vAlign w:val="bottom"/>
            <w:hideMark/>
          </w:tcPr>
          <w:p w14:paraId="3ACD5AC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single" w:sz="4" w:space="0" w:color="AEAAAA"/>
              <w:left w:val="nil"/>
              <w:bottom w:val="single" w:sz="4" w:space="0" w:color="AEAAAA"/>
              <w:right w:val="single" w:sz="4" w:space="0" w:color="AEAAAA"/>
            </w:tcBorders>
            <w:shd w:val="clear" w:color="auto" w:fill="auto"/>
            <w:vAlign w:val="bottom"/>
            <w:hideMark/>
          </w:tcPr>
          <w:p w14:paraId="731F982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single" w:sz="4" w:space="0" w:color="AEAAAA"/>
              <w:left w:val="nil"/>
              <w:bottom w:val="single" w:sz="4" w:space="0" w:color="AEAAAA"/>
              <w:right w:val="single" w:sz="4" w:space="0" w:color="AEAAAA"/>
            </w:tcBorders>
            <w:shd w:val="clear" w:color="auto" w:fill="auto"/>
            <w:vAlign w:val="bottom"/>
            <w:hideMark/>
          </w:tcPr>
          <w:p w14:paraId="1E1DA5B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16976AFF" w14:textId="77777777" w:rsidTr="002A47D7">
        <w:trPr>
          <w:trHeight w:val="10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3CBEA8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40F229B8"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Combo Condensing Boiler/Water Heater - 90% AFUE</w:t>
            </w:r>
          </w:p>
        </w:tc>
        <w:tc>
          <w:tcPr>
            <w:tcW w:w="921" w:type="dxa"/>
            <w:tcBorders>
              <w:top w:val="nil"/>
              <w:left w:val="nil"/>
              <w:bottom w:val="single" w:sz="4" w:space="0" w:color="AEAAAA"/>
              <w:right w:val="single" w:sz="4" w:space="0" w:color="AEAAAA"/>
            </w:tcBorders>
            <w:shd w:val="clear" w:color="auto" w:fill="auto"/>
            <w:vAlign w:val="bottom"/>
            <w:hideMark/>
          </w:tcPr>
          <w:p w14:paraId="2537536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5687954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2A7665C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1B2AC0A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522EC10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6B11AD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36075E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0BCAA8CA" w14:textId="77777777" w:rsidTr="002A47D7">
        <w:trPr>
          <w:trHeight w:val="10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9F070D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28257E1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Combo Condensing Boiler/Water Heater - 95% AFUE</w:t>
            </w:r>
          </w:p>
        </w:tc>
        <w:tc>
          <w:tcPr>
            <w:tcW w:w="921" w:type="dxa"/>
            <w:tcBorders>
              <w:top w:val="nil"/>
              <w:left w:val="nil"/>
              <w:bottom w:val="single" w:sz="4" w:space="0" w:color="AEAAAA"/>
              <w:right w:val="single" w:sz="4" w:space="0" w:color="AEAAAA"/>
            </w:tcBorders>
            <w:shd w:val="clear" w:color="auto" w:fill="auto"/>
            <w:vAlign w:val="bottom"/>
            <w:hideMark/>
          </w:tcPr>
          <w:p w14:paraId="4161E7C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1243</w:t>
            </w:r>
          </w:p>
        </w:tc>
        <w:tc>
          <w:tcPr>
            <w:tcW w:w="930" w:type="dxa"/>
            <w:tcBorders>
              <w:top w:val="nil"/>
              <w:left w:val="nil"/>
              <w:bottom w:val="single" w:sz="4" w:space="0" w:color="AEAAAA"/>
              <w:right w:val="single" w:sz="4" w:space="0" w:color="AEAAAA"/>
            </w:tcBorders>
            <w:shd w:val="clear" w:color="auto" w:fill="auto"/>
            <w:vAlign w:val="bottom"/>
            <w:hideMark/>
          </w:tcPr>
          <w:p w14:paraId="6404BCF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$950.00</w:t>
            </w:r>
          </w:p>
        </w:tc>
        <w:tc>
          <w:tcPr>
            <w:tcW w:w="942" w:type="dxa"/>
            <w:tcBorders>
              <w:top w:val="nil"/>
              <w:left w:val="nil"/>
              <w:bottom w:val="single" w:sz="4" w:space="0" w:color="AEAAAA"/>
              <w:right w:val="single" w:sz="4" w:space="0" w:color="AEAAAA"/>
            </w:tcBorders>
            <w:shd w:val="clear" w:color="auto" w:fill="auto"/>
            <w:vAlign w:val="bottom"/>
            <w:hideMark/>
          </w:tcPr>
          <w:p w14:paraId="24D13D9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$1,180,850</w:t>
            </w:r>
          </w:p>
        </w:tc>
        <w:tc>
          <w:tcPr>
            <w:tcW w:w="920" w:type="dxa"/>
            <w:tcBorders>
              <w:top w:val="nil"/>
              <w:left w:val="nil"/>
              <w:bottom w:val="single" w:sz="4" w:space="0" w:color="AEAAAA"/>
              <w:right w:val="single" w:sz="4" w:space="0" w:color="AEAAAA"/>
            </w:tcBorders>
            <w:shd w:val="clear" w:color="auto" w:fill="auto"/>
            <w:vAlign w:val="bottom"/>
            <w:hideMark/>
          </w:tcPr>
          <w:p w14:paraId="0A35CEF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11096.4</w:t>
            </w:r>
          </w:p>
        </w:tc>
        <w:tc>
          <w:tcPr>
            <w:tcW w:w="924" w:type="dxa"/>
            <w:tcBorders>
              <w:top w:val="nil"/>
              <w:left w:val="nil"/>
              <w:bottom w:val="single" w:sz="4" w:space="0" w:color="AEAAAA"/>
              <w:right w:val="single" w:sz="4" w:space="0" w:color="AEAAAA"/>
            </w:tcBorders>
            <w:shd w:val="clear" w:color="auto" w:fill="auto"/>
            <w:vAlign w:val="bottom"/>
            <w:hideMark/>
          </w:tcPr>
          <w:p w14:paraId="4D5170C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255216.9</w:t>
            </w:r>
          </w:p>
        </w:tc>
        <w:tc>
          <w:tcPr>
            <w:tcW w:w="952" w:type="dxa"/>
            <w:tcBorders>
              <w:top w:val="nil"/>
              <w:left w:val="nil"/>
              <w:bottom w:val="single" w:sz="4" w:space="0" w:color="AEAAAA"/>
              <w:right w:val="single" w:sz="4" w:space="0" w:color="AEAAAA"/>
            </w:tcBorders>
            <w:shd w:val="clear" w:color="auto" w:fill="auto"/>
            <w:vAlign w:val="bottom"/>
            <w:hideMark/>
          </w:tcPr>
          <w:p w14:paraId="48618CF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649.1</w:t>
            </w:r>
          </w:p>
        </w:tc>
        <w:tc>
          <w:tcPr>
            <w:tcW w:w="952" w:type="dxa"/>
            <w:tcBorders>
              <w:top w:val="nil"/>
              <w:left w:val="nil"/>
              <w:bottom w:val="single" w:sz="4" w:space="0" w:color="AEAAAA"/>
              <w:right w:val="single" w:sz="4" w:space="0" w:color="AEAAAA"/>
            </w:tcBorders>
            <w:shd w:val="clear" w:color="auto" w:fill="auto"/>
            <w:vAlign w:val="bottom"/>
            <w:hideMark/>
          </w:tcPr>
          <w:p w14:paraId="6168C7E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14930.2</w:t>
            </w:r>
          </w:p>
        </w:tc>
      </w:tr>
      <w:tr w:rsidR="002A47D7" w:rsidRPr="002A47D7" w14:paraId="6C47602F"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8BA111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152F8D88"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Combo Furnace</w:t>
            </w:r>
          </w:p>
        </w:tc>
        <w:tc>
          <w:tcPr>
            <w:tcW w:w="921" w:type="dxa"/>
            <w:tcBorders>
              <w:top w:val="nil"/>
              <w:left w:val="nil"/>
              <w:bottom w:val="single" w:sz="4" w:space="0" w:color="AEAAAA"/>
              <w:right w:val="single" w:sz="4" w:space="0" w:color="AEAAAA"/>
            </w:tcBorders>
            <w:shd w:val="clear" w:color="auto" w:fill="auto"/>
            <w:vAlign w:val="bottom"/>
            <w:hideMark/>
          </w:tcPr>
          <w:p w14:paraId="5C5567F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5381FBC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$950.00</w:t>
            </w:r>
          </w:p>
        </w:tc>
        <w:tc>
          <w:tcPr>
            <w:tcW w:w="942" w:type="dxa"/>
            <w:tcBorders>
              <w:top w:val="nil"/>
              <w:left w:val="nil"/>
              <w:bottom w:val="single" w:sz="4" w:space="0" w:color="AEAAAA"/>
              <w:right w:val="single" w:sz="4" w:space="0" w:color="AEAAAA"/>
            </w:tcBorders>
            <w:shd w:val="clear" w:color="auto" w:fill="auto"/>
            <w:vAlign w:val="bottom"/>
            <w:hideMark/>
          </w:tcPr>
          <w:p w14:paraId="3CA47F4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0DB3579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3433969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A25FAA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5E0E791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10E04EB4" w14:textId="77777777" w:rsidTr="002A47D7">
        <w:trPr>
          <w:trHeight w:val="12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941D13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3D03818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 STAR COND WATER HEATER 0.80 UEF</w:t>
            </w:r>
          </w:p>
        </w:tc>
        <w:tc>
          <w:tcPr>
            <w:tcW w:w="921" w:type="dxa"/>
            <w:tcBorders>
              <w:top w:val="nil"/>
              <w:left w:val="nil"/>
              <w:bottom w:val="single" w:sz="4" w:space="0" w:color="AEAAAA"/>
              <w:right w:val="single" w:sz="4" w:space="0" w:color="AEAAAA"/>
            </w:tcBorders>
            <w:shd w:val="clear" w:color="auto" w:fill="auto"/>
            <w:vAlign w:val="bottom"/>
            <w:hideMark/>
          </w:tcPr>
          <w:p w14:paraId="4A8DA08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3654AF5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$500.00</w:t>
            </w:r>
          </w:p>
        </w:tc>
        <w:tc>
          <w:tcPr>
            <w:tcW w:w="942" w:type="dxa"/>
            <w:tcBorders>
              <w:top w:val="nil"/>
              <w:left w:val="nil"/>
              <w:bottom w:val="single" w:sz="4" w:space="0" w:color="AEAAAA"/>
              <w:right w:val="single" w:sz="4" w:space="0" w:color="AEAAAA"/>
            </w:tcBorders>
            <w:shd w:val="clear" w:color="auto" w:fill="auto"/>
            <w:vAlign w:val="bottom"/>
            <w:hideMark/>
          </w:tcPr>
          <w:p w14:paraId="69D6807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50ACDA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6A80BF5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839122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079EF5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3490A8D9" w14:textId="77777777" w:rsidTr="002A47D7">
        <w:trPr>
          <w:trHeight w:val="12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837FE6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6726581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 STAR ON DEMAND WATER HEATER 0.87 UEF</w:t>
            </w:r>
          </w:p>
        </w:tc>
        <w:tc>
          <w:tcPr>
            <w:tcW w:w="921" w:type="dxa"/>
            <w:tcBorders>
              <w:top w:val="nil"/>
              <w:left w:val="nil"/>
              <w:bottom w:val="single" w:sz="4" w:space="0" w:color="AEAAAA"/>
              <w:right w:val="single" w:sz="4" w:space="0" w:color="AEAAAA"/>
            </w:tcBorders>
            <w:shd w:val="clear" w:color="auto" w:fill="auto"/>
            <w:vAlign w:val="bottom"/>
            <w:hideMark/>
          </w:tcPr>
          <w:p w14:paraId="450DE1B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165</w:t>
            </w:r>
          </w:p>
        </w:tc>
        <w:tc>
          <w:tcPr>
            <w:tcW w:w="930" w:type="dxa"/>
            <w:tcBorders>
              <w:top w:val="nil"/>
              <w:left w:val="nil"/>
              <w:bottom w:val="single" w:sz="4" w:space="0" w:color="AEAAAA"/>
              <w:right w:val="single" w:sz="4" w:space="0" w:color="AEAAAA"/>
            </w:tcBorders>
            <w:shd w:val="clear" w:color="auto" w:fill="auto"/>
            <w:vAlign w:val="bottom"/>
            <w:hideMark/>
          </w:tcPr>
          <w:p w14:paraId="4099EDC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$600.00</w:t>
            </w:r>
          </w:p>
        </w:tc>
        <w:tc>
          <w:tcPr>
            <w:tcW w:w="942" w:type="dxa"/>
            <w:tcBorders>
              <w:top w:val="nil"/>
              <w:left w:val="nil"/>
              <w:bottom w:val="single" w:sz="4" w:space="0" w:color="AEAAAA"/>
              <w:right w:val="single" w:sz="4" w:space="0" w:color="AEAAAA"/>
            </w:tcBorders>
            <w:shd w:val="clear" w:color="auto" w:fill="auto"/>
            <w:vAlign w:val="bottom"/>
            <w:hideMark/>
          </w:tcPr>
          <w:p w14:paraId="6C437DC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$99,000</w:t>
            </w:r>
          </w:p>
        </w:tc>
        <w:tc>
          <w:tcPr>
            <w:tcW w:w="920" w:type="dxa"/>
            <w:tcBorders>
              <w:top w:val="nil"/>
              <w:left w:val="nil"/>
              <w:bottom w:val="single" w:sz="4" w:space="0" w:color="AEAAAA"/>
              <w:right w:val="single" w:sz="4" w:space="0" w:color="AEAAAA"/>
            </w:tcBorders>
            <w:shd w:val="clear" w:color="auto" w:fill="auto"/>
            <w:vAlign w:val="bottom"/>
            <w:hideMark/>
          </w:tcPr>
          <w:p w14:paraId="743DF62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894.0</w:t>
            </w:r>
          </w:p>
        </w:tc>
        <w:tc>
          <w:tcPr>
            <w:tcW w:w="924" w:type="dxa"/>
            <w:tcBorders>
              <w:top w:val="nil"/>
              <w:left w:val="nil"/>
              <w:bottom w:val="single" w:sz="4" w:space="0" w:color="AEAAAA"/>
              <w:right w:val="single" w:sz="4" w:space="0" w:color="AEAAAA"/>
            </w:tcBorders>
            <w:shd w:val="clear" w:color="auto" w:fill="auto"/>
            <w:vAlign w:val="bottom"/>
            <w:hideMark/>
          </w:tcPr>
          <w:p w14:paraId="0818A6D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16985.4</w:t>
            </w:r>
          </w:p>
        </w:tc>
        <w:tc>
          <w:tcPr>
            <w:tcW w:w="952" w:type="dxa"/>
            <w:tcBorders>
              <w:top w:val="nil"/>
              <w:left w:val="nil"/>
              <w:bottom w:val="single" w:sz="4" w:space="0" w:color="AEAAAA"/>
              <w:right w:val="single" w:sz="4" w:space="0" w:color="AEAAAA"/>
            </w:tcBorders>
            <w:shd w:val="clear" w:color="auto" w:fill="auto"/>
            <w:vAlign w:val="bottom"/>
            <w:hideMark/>
          </w:tcPr>
          <w:p w14:paraId="34C4240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50.1</w:t>
            </w:r>
          </w:p>
        </w:tc>
        <w:tc>
          <w:tcPr>
            <w:tcW w:w="952" w:type="dxa"/>
            <w:tcBorders>
              <w:top w:val="nil"/>
              <w:left w:val="nil"/>
              <w:bottom w:val="single" w:sz="4" w:space="0" w:color="AEAAAA"/>
              <w:right w:val="single" w:sz="4" w:space="0" w:color="AEAAAA"/>
            </w:tcBorders>
            <w:shd w:val="clear" w:color="auto" w:fill="auto"/>
            <w:vAlign w:val="bottom"/>
            <w:hideMark/>
          </w:tcPr>
          <w:p w14:paraId="63A7B9D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951.3</w:t>
            </w:r>
          </w:p>
        </w:tc>
      </w:tr>
      <w:tr w:rsidR="002A47D7" w:rsidRPr="002A47D7" w14:paraId="1F7581C9" w14:textId="77777777" w:rsidTr="002A47D7">
        <w:trPr>
          <w:trHeight w:val="1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CAA547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1D77259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 STAR STORAGE WATER HEATER .64 UEF (med draw)</w:t>
            </w:r>
          </w:p>
        </w:tc>
        <w:tc>
          <w:tcPr>
            <w:tcW w:w="921" w:type="dxa"/>
            <w:tcBorders>
              <w:top w:val="nil"/>
              <w:left w:val="nil"/>
              <w:bottom w:val="single" w:sz="4" w:space="0" w:color="AEAAAA"/>
              <w:right w:val="single" w:sz="4" w:space="0" w:color="AEAAAA"/>
            </w:tcBorders>
            <w:shd w:val="clear" w:color="auto" w:fill="auto"/>
            <w:vAlign w:val="bottom"/>
            <w:hideMark/>
          </w:tcPr>
          <w:p w14:paraId="7EE9A27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w:t>
            </w:r>
          </w:p>
        </w:tc>
        <w:tc>
          <w:tcPr>
            <w:tcW w:w="930" w:type="dxa"/>
            <w:tcBorders>
              <w:top w:val="nil"/>
              <w:left w:val="nil"/>
              <w:bottom w:val="single" w:sz="4" w:space="0" w:color="AEAAAA"/>
              <w:right w:val="single" w:sz="4" w:space="0" w:color="AEAAAA"/>
            </w:tcBorders>
            <w:shd w:val="clear" w:color="auto" w:fill="auto"/>
            <w:vAlign w:val="bottom"/>
            <w:hideMark/>
          </w:tcPr>
          <w:p w14:paraId="640B7BA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$70.00</w:t>
            </w:r>
          </w:p>
        </w:tc>
        <w:tc>
          <w:tcPr>
            <w:tcW w:w="942" w:type="dxa"/>
            <w:tcBorders>
              <w:top w:val="nil"/>
              <w:left w:val="nil"/>
              <w:bottom w:val="single" w:sz="4" w:space="0" w:color="AEAAAA"/>
              <w:right w:val="single" w:sz="4" w:space="0" w:color="AEAAAA"/>
            </w:tcBorders>
            <w:shd w:val="clear" w:color="auto" w:fill="auto"/>
            <w:vAlign w:val="bottom"/>
            <w:hideMark/>
          </w:tcPr>
          <w:p w14:paraId="2794E68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$2,170</w:t>
            </w:r>
          </w:p>
        </w:tc>
        <w:tc>
          <w:tcPr>
            <w:tcW w:w="920" w:type="dxa"/>
            <w:tcBorders>
              <w:top w:val="nil"/>
              <w:left w:val="nil"/>
              <w:bottom w:val="single" w:sz="4" w:space="0" w:color="AEAAAA"/>
              <w:right w:val="single" w:sz="4" w:space="0" w:color="AEAAAA"/>
            </w:tcBorders>
            <w:shd w:val="clear" w:color="auto" w:fill="auto"/>
            <w:vAlign w:val="bottom"/>
            <w:hideMark/>
          </w:tcPr>
          <w:p w14:paraId="165CAFD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60.0</w:t>
            </w:r>
          </w:p>
        </w:tc>
        <w:tc>
          <w:tcPr>
            <w:tcW w:w="924" w:type="dxa"/>
            <w:tcBorders>
              <w:top w:val="nil"/>
              <w:left w:val="nil"/>
              <w:bottom w:val="single" w:sz="4" w:space="0" w:color="AEAAAA"/>
              <w:right w:val="single" w:sz="4" w:space="0" w:color="AEAAAA"/>
            </w:tcBorders>
            <w:shd w:val="clear" w:color="auto" w:fill="auto"/>
            <w:vAlign w:val="bottom"/>
            <w:hideMark/>
          </w:tcPr>
          <w:p w14:paraId="7CD2D36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539.9</w:t>
            </w:r>
          </w:p>
        </w:tc>
        <w:tc>
          <w:tcPr>
            <w:tcW w:w="952" w:type="dxa"/>
            <w:tcBorders>
              <w:top w:val="nil"/>
              <w:left w:val="nil"/>
              <w:bottom w:val="single" w:sz="4" w:space="0" w:color="AEAAAA"/>
              <w:right w:val="single" w:sz="4" w:space="0" w:color="AEAAAA"/>
            </w:tcBorders>
            <w:shd w:val="clear" w:color="auto" w:fill="auto"/>
            <w:vAlign w:val="bottom"/>
            <w:hideMark/>
          </w:tcPr>
          <w:p w14:paraId="3F04D96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w:t>
            </w:r>
          </w:p>
        </w:tc>
        <w:tc>
          <w:tcPr>
            <w:tcW w:w="952" w:type="dxa"/>
            <w:tcBorders>
              <w:top w:val="nil"/>
              <w:left w:val="nil"/>
              <w:bottom w:val="single" w:sz="4" w:space="0" w:color="AEAAAA"/>
              <w:right w:val="single" w:sz="4" w:space="0" w:color="AEAAAA"/>
            </w:tcBorders>
            <w:shd w:val="clear" w:color="auto" w:fill="auto"/>
            <w:vAlign w:val="bottom"/>
            <w:hideMark/>
          </w:tcPr>
          <w:p w14:paraId="38152D3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27.8</w:t>
            </w:r>
          </w:p>
        </w:tc>
      </w:tr>
      <w:tr w:rsidR="002A47D7" w:rsidRPr="002A47D7" w14:paraId="3CE08058"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A00C2D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0A3F0B7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Forced Hot Water Boiler - &gt;=90% AFUE</w:t>
            </w:r>
          </w:p>
        </w:tc>
        <w:tc>
          <w:tcPr>
            <w:tcW w:w="921" w:type="dxa"/>
            <w:tcBorders>
              <w:top w:val="nil"/>
              <w:left w:val="nil"/>
              <w:bottom w:val="single" w:sz="4" w:space="0" w:color="AEAAAA"/>
              <w:right w:val="single" w:sz="4" w:space="0" w:color="AEAAAA"/>
            </w:tcBorders>
            <w:shd w:val="clear" w:color="auto" w:fill="auto"/>
            <w:vAlign w:val="bottom"/>
            <w:hideMark/>
          </w:tcPr>
          <w:p w14:paraId="2FA6D26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2DE1B56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46F8BB9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4F411F7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1060038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E7309F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2E52E32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2C3B3934"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BA8868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5B3D218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Forced Hot Water Boiler - &gt;=95% AFUE</w:t>
            </w:r>
          </w:p>
        </w:tc>
        <w:tc>
          <w:tcPr>
            <w:tcW w:w="921" w:type="dxa"/>
            <w:tcBorders>
              <w:top w:val="nil"/>
              <w:left w:val="nil"/>
              <w:bottom w:val="single" w:sz="4" w:space="0" w:color="AEAAAA"/>
              <w:right w:val="single" w:sz="4" w:space="0" w:color="AEAAAA"/>
            </w:tcBorders>
            <w:shd w:val="clear" w:color="auto" w:fill="auto"/>
            <w:vAlign w:val="bottom"/>
            <w:hideMark/>
          </w:tcPr>
          <w:p w14:paraId="533D603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246</w:t>
            </w:r>
          </w:p>
        </w:tc>
        <w:tc>
          <w:tcPr>
            <w:tcW w:w="930" w:type="dxa"/>
            <w:tcBorders>
              <w:top w:val="nil"/>
              <w:left w:val="nil"/>
              <w:bottom w:val="single" w:sz="4" w:space="0" w:color="AEAAAA"/>
              <w:right w:val="single" w:sz="4" w:space="0" w:color="AEAAAA"/>
            </w:tcBorders>
            <w:shd w:val="clear" w:color="auto" w:fill="auto"/>
            <w:vAlign w:val="bottom"/>
            <w:hideMark/>
          </w:tcPr>
          <w:p w14:paraId="74A0DBB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$775.00</w:t>
            </w:r>
          </w:p>
        </w:tc>
        <w:tc>
          <w:tcPr>
            <w:tcW w:w="942" w:type="dxa"/>
            <w:tcBorders>
              <w:top w:val="nil"/>
              <w:left w:val="nil"/>
              <w:bottom w:val="single" w:sz="4" w:space="0" w:color="AEAAAA"/>
              <w:right w:val="single" w:sz="4" w:space="0" w:color="AEAAAA"/>
            </w:tcBorders>
            <w:shd w:val="clear" w:color="auto" w:fill="auto"/>
            <w:vAlign w:val="bottom"/>
            <w:hideMark/>
          </w:tcPr>
          <w:p w14:paraId="5A1A157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$190,650</w:t>
            </w:r>
          </w:p>
        </w:tc>
        <w:tc>
          <w:tcPr>
            <w:tcW w:w="920" w:type="dxa"/>
            <w:tcBorders>
              <w:top w:val="nil"/>
              <w:left w:val="nil"/>
              <w:bottom w:val="single" w:sz="4" w:space="0" w:color="AEAAAA"/>
              <w:right w:val="single" w:sz="4" w:space="0" w:color="AEAAAA"/>
            </w:tcBorders>
            <w:shd w:val="clear" w:color="auto" w:fill="auto"/>
            <w:vAlign w:val="bottom"/>
            <w:hideMark/>
          </w:tcPr>
          <w:p w14:paraId="35B60DD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2008.4</w:t>
            </w:r>
          </w:p>
        </w:tc>
        <w:tc>
          <w:tcPr>
            <w:tcW w:w="924" w:type="dxa"/>
            <w:tcBorders>
              <w:top w:val="nil"/>
              <w:left w:val="nil"/>
              <w:bottom w:val="single" w:sz="4" w:space="0" w:color="AEAAAA"/>
              <w:right w:val="single" w:sz="4" w:space="0" w:color="AEAAAA"/>
            </w:tcBorders>
            <w:shd w:val="clear" w:color="auto" w:fill="auto"/>
            <w:vAlign w:val="bottom"/>
            <w:hideMark/>
          </w:tcPr>
          <w:p w14:paraId="243D868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34142.3</w:t>
            </w:r>
          </w:p>
        </w:tc>
        <w:tc>
          <w:tcPr>
            <w:tcW w:w="952" w:type="dxa"/>
            <w:tcBorders>
              <w:top w:val="nil"/>
              <w:left w:val="nil"/>
              <w:bottom w:val="single" w:sz="4" w:space="0" w:color="AEAAAA"/>
              <w:right w:val="single" w:sz="4" w:space="0" w:color="AEAAAA"/>
            </w:tcBorders>
            <w:shd w:val="clear" w:color="auto" w:fill="auto"/>
            <w:vAlign w:val="bottom"/>
            <w:hideMark/>
          </w:tcPr>
          <w:p w14:paraId="675F0DA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117.5</w:t>
            </w:r>
          </w:p>
        </w:tc>
        <w:tc>
          <w:tcPr>
            <w:tcW w:w="952" w:type="dxa"/>
            <w:tcBorders>
              <w:top w:val="nil"/>
              <w:left w:val="nil"/>
              <w:bottom w:val="single" w:sz="4" w:space="0" w:color="AEAAAA"/>
              <w:right w:val="single" w:sz="4" w:space="0" w:color="AEAAAA"/>
            </w:tcBorders>
            <w:shd w:val="clear" w:color="auto" w:fill="auto"/>
            <w:vAlign w:val="bottom"/>
            <w:hideMark/>
          </w:tcPr>
          <w:p w14:paraId="449BE8B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1997.3</w:t>
            </w:r>
          </w:p>
        </w:tc>
      </w:tr>
      <w:tr w:rsidR="002A47D7" w:rsidRPr="002A47D7" w14:paraId="56AECA5A"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70E445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7961F17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Furnace w/ ECM - 97% AFUE</w:t>
            </w:r>
          </w:p>
        </w:tc>
        <w:tc>
          <w:tcPr>
            <w:tcW w:w="921" w:type="dxa"/>
            <w:tcBorders>
              <w:top w:val="nil"/>
              <w:left w:val="nil"/>
              <w:bottom w:val="single" w:sz="4" w:space="0" w:color="AEAAAA"/>
              <w:right w:val="single" w:sz="4" w:space="0" w:color="AEAAAA"/>
            </w:tcBorders>
            <w:shd w:val="clear" w:color="auto" w:fill="auto"/>
            <w:vAlign w:val="bottom"/>
            <w:hideMark/>
          </w:tcPr>
          <w:p w14:paraId="3D792CE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409</w:t>
            </w:r>
          </w:p>
        </w:tc>
        <w:tc>
          <w:tcPr>
            <w:tcW w:w="930" w:type="dxa"/>
            <w:tcBorders>
              <w:top w:val="nil"/>
              <w:left w:val="nil"/>
              <w:bottom w:val="single" w:sz="4" w:space="0" w:color="AEAAAA"/>
              <w:right w:val="single" w:sz="4" w:space="0" w:color="AEAAAA"/>
            </w:tcBorders>
            <w:shd w:val="clear" w:color="auto" w:fill="auto"/>
            <w:vAlign w:val="bottom"/>
            <w:hideMark/>
          </w:tcPr>
          <w:p w14:paraId="6CBDAA6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$525.00</w:t>
            </w:r>
          </w:p>
        </w:tc>
        <w:tc>
          <w:tcPr>
            <w:tcW w:w="942" w:type="dxa"/>
            <w:tcBorders>
              <w:top w:val="nil"/>
              <w:left w:val="nil"/>
              <w:bottom w:val="single" w:sz="4" w:space="0" w:color="AEAAAA"/>
              <w:right w:val="single" w:sz="4" w:space="0" w:color="AEAAAA"/>
            </w:tcBorders>
            <w:shd w:val="clear" w:color="auto" w:fill="auto"/>
            <w:vAlign w:val="bottom"/>
            <w:hideMark/>
          </w:tcPr>
          <w:p w14:paraId="433F52F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$214,725</w:t>
            </w:r>
          </w:p>
        </w:tc>
        <w:tc>
          <w:tcPr>
            <w:tcW w:w="920" w:type="dxa"/>
            <w:tcBorders>
              <w:top w:val="nil"/>
              <w:left w:val="nil"/>
              <w:bottom w:val="single" w:sz="4" w:space="0" w:color="AEAAAA"/>
              <w:right w:val="single" w:sz="4" w:space="0" w:color="AEAAAA"/>
            </w:tcBorders>
            <w:shd w:val="clear" w:color="auto" w:fill="auto"/>
            <w:vAlign w:val="bottom"/>
            <w:hideMark/>
          </w:tcPr>
          <w:p w14:paraId="6F5E98E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1341.9</w:t>
            </w:r>
          </w:p>
        </w:tc>
        <w:tc>
          <w:tcPr>
            <w:tcW w:w="924" w:type="dxa"/>
            <w:tcBorders>
              <w:top w:val="nil"/>
              <w:left w:val="nil"/>
              <w:bottom w:val="single" w:sz="4" w:space="0" w:color="AEAAAA"/>
              <w:right w:val="single" w:sz="4" w:space="0" w:color="AEAAAA"/>
            </w:tcBorders>
            <w:shd w:val="clear" w:color="auto" w:fill="auto"/>
            <w:vAlign w:val="bottom"/>
            <w:hideMark/>
          </w:tcPr>
          <w:p w14:paraId="1B1BF71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22812.1</w:t>
            </w:r>
          </w:p>
        </w:tc>
        <w:tc>
          <w:tcPr>
            <w:tcW w:w="952" w:type="dxa"/>
            <w:tcBorders>
              <w:top w:val="nil"/>
              <w:left w:val="nil"/>
              <w:bottom w:val="single" w:sz="4" w:space="0" w:color="AEAAAA"/>
              <w:right w:val="single" w:sz="4" w:space="0" w:color="AEAAAA"/>
            </w:tcBorders>
            <w:shd w:val="clear" w:color="auto" w:fill="auto"/>
            <w:vAlign w:val="bottom"/>
            <w:hideMark/>
          </w:tcPr>
          <w:p w14:paraId="1AE1D61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78.5</w:t>
            </w:r>
          </w:p>
        </w:tc>
        <w:tc>
          <w:tcPr>
            <w:tcW w:w="952" w:type="dxa"/>
            <w:tcBorders>
              <w:top w:val="nil"/>
              <w:left w:val="nil"/>
              <w:bottom w:val="single" w:sz="4" w:space="0" w:color="AEAAAA"/>
              <w:right w:val="single" w:sz="4" w:space="0" w:color="AEAAAA"/>
            </w:tcBorders>
            <w:shd w:val="clear" w:color="auto" w:fill="auto"/>
            <w:vAlign w:val="bottom"/>
            <w:hideMark/>
          </w:tcPr>
          <w:p w14:paraId="64DEE97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1334.5</w:t>
            </w:r>
          </w:p>
        </w:tc>
      </w:tr>
      <w:tr w:rsidR="002A47D7" w:rsidRPr="002A47D7" w14:paraId="64105F99"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A95B5E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2C7095F8"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Low Flow Showerhead</w:t>
            </w:r>
          </w:p>
        </w:tc>
        <w:tc>
          <w:tcPr>
            <w:tcW w:w="921" w:type="dxa"/>
            <w:tcBorders>
              <w:top w:val="nil"/>
              <w:left w:val="nil"/>
              <w:bottom w:val="single" w:sz="4" w:space="0" w:color="AEAAAA"/>
              <w:right w:val="single" w:sz="4" w:space="0" w:color="AEAAAA"/>
            </w:tcBorders>
            <w:shd w:val="clear" w:color="auto" w:fill="auto"/>
            <w:vAlign w:val="bottom"/>
            <w:hideMark/>
          </w:tcPr>
          <w:p w14:paraId="76361B4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125</w:t>
            </w:r>
          </w:p>
        </w:tc>
        <w:tc>
          <w:tcPr>
            <w:tcW w:w="930" w:type="dxa"/>
            <w:tcBorders>
              <w:top w:val="nil"/>
              <w:left w:val="nil"/>
              <w:bottom w:val="single" w:sz="4" w:space="0" w:color="AEAAAA"/>
              <w:right w:val="single" w:sz="4" w:space="0" w:color="AEAAAA"/>
            </w:tcBorders>
            <w:shd w:val="clear" w:color="auto" w:fill="auto"/>
            <w:vAlign w:val="bottom"/>
            <w:hideMark/>
          </w:tcPr>
          <w:p w14:paraId="14C0E72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$7.00</w:t>
            </w:r>
          </w:p>
        </w:tc>
        <w:tc>
          <w:tcPr>
            <w:tcW w:w="942" w:type="dxa"/>
            <w:tcBorders>
              <w:top w:val="nil"/>
              <w:left w:val="nil"/>
              <w:bottom w:val="single" w:sz="4" w:space="0" w:color="AEAAAA"/>
              <w:right w:val="single" w:sz="4" w:space="0" w:color="AEAAAA"/>
            </w:tcBorders>
            <w:shd w:val="clear" w:color="auto" w:fill="auto"/>
            <w:vAlign w:val="bottom"/>
            <w:hideMark/>
          </w:tcPr>
          <w:p w14:paraId="4771A3B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$875</w:t>
            </w:r>
          </w:p>
        </w:tc>
        <w:tc>
          <w:tcPr>
            <w:tcW w:w="920" w:type="dxa"/>
            <w:tcBorders>
              <w:top w:val="nil"/>
              <w:left w:val="nil"/>
              <w:bottom w:val="single" w:sz="4" w:space="0" w:color="AEAAAA"/>
              <w:right w:val="single" w:sz="4" w:space="0" w:color="AEAAAA"/>
            </w:tcBorders>
            <w:shd w:val="clear" w:color="auto" w:fill="auto"/>
            <w:vAlign w:val="bottom"/>
            <w:hideMark/>
          </w:tcPr>
          <w:p w14:paraId="6DA221F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127.4</w:t>
            </w:r>
          </w:p>
        </w:tc>
        <w:tc>
          <w:tcPr>
            <w:tcW w:w="924" w:type="dxa"/>
            <w:tcBorders>
              <w:top w:val="nil"/>
              <w:left w:val="nil"/>
              <w:bottom w:val="single" w:sz="4" w:space="0" w:color="AEAAAA"/>
              <w:right w:val="single" w:sz="4" w:space="0" w:color="AEAAAA"/>
            </w:tcBorders>
            <w:shd w:val="clear" w:color="auto" w:fill="auto"/>
            <w:vAlign w:val="bottom"/>
            <w:hideMark/>
          </w:tcPr>
          <w:p w14:paraId="7FFE821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1911.2</w:t>
            </w:r>
          </w:p>
        </w:tc>
        <w:tc>
          <w:tcPr>
            <w:tcW w:w="952" w:type="dxa"/>
            <w:tcBorders>
              <w:top w:val="nil"/>
              <w:left w:val="nil"/>
              <w:bottom w:val="single" w:sz="4" w:space="0" w:color="AEAAAA"/>
              <w:right w:val="single" w:sz="4" w:space="0" w:color="AEAAAA"/>
            </w:tcBorders>
            <w:shd w:val="clear" w:color="auto" w:fill="auto"/>
            <w:vAlign w:val="bottom"/>
            <w:hideMark/>
          </w:tcPr>
          <w:p w14:paraId="61D2439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7.5</w:t>
            </w:r>
          </w:p>
        </w:tc>
        <w:tc>
          <w:tcPr>
            <w:tcW w:w="952" w:type="dxa"/>
            <w:tcBorders>
              <w:top w:val="nil"/>
              <w:left w:val="nil"/>
              <w:bottom w:val="single" w:sz="4" w:space="0" w:color="AEAAAA"/>
              <w:right w:val="single" w:sz="4" w:space="0" w:color="AEAAAA"/>
            </w:tcBorders>
            <w:shd w:val="clear" w:color="auto" w:fill="auto"/>
            <w:vAlign w:val="bottom"/>
            <w:hideMark/>
          </w:tcPr>
          <w:p w14:paraId="5A78B6F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111.8</w:t>
            </w:r>
          </w:p>
        </w:tc>
      </w:tr>
      <w:tr w:rsidR="002A47D7" w:rsidRPr="002A47D7" w14:paraId="3C7236EB"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330550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503C108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Programmable Thermostat</w:t>
            </w:r>
          </w:p>
        </w:tc>
        <w:tc>
          <w:tcPr>
            <w:tcW w:w="921" w:type="dxa"/>
            <w:tcBorders>
              <w:top w:val="nil"/>
              <w:left w:val="nil"/>
              <w:bottom w:val="single" w:sz="4" w:space="0" w:color="AEAAAA"/>
              <w:right w:val="single" w:sz="4" w:space="0" w:color="AEAAAA"/>
            </w:tcBorders>
            <w:shd w:val="clear" w:color="auto" w:fill="auto"/>
            <w:vAlign w:val="bottom"/>
            <w:hideMark/>
          </w:tcPr>
          <w:p w14:paraId="2B53742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267</w:t>
            </w:r>
          </w:p>
        </w:tc>
        <w:tc>
          <w:tcPr>
            <w:tcW w:w="930" w:type="dxa"/>
            <w:tcBorders>
              <w:top w:val="nil"/>
              <w:left w:val="nil"/>
              <w:bottom w:val="single" w:sz="4" w:space="0" w:color="AEAAAA"/>
              <w:right w:val="single" w:sz="4" w:space="0" w:color="AEAAAA"/>
            </w:tcBorders>
            <w:shd w:val="clear" w:color="auto" w:fill="auto"/>
            <w:vAlign w:val="bottom"/>
            <w:hideMark/>
          </w:tcPr>
          <w:p w14:paraId="3B9B8C8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$25.00</w:t>
            </w:r>
          </w:p>
        </w:tc>
        <w:tc>
          <w:tcPr>
            <w:tcW w:w="942" w:type="dxa"/>
            <w:tcBorders>
              <w:top w:val="nil"/>
              <w:left w:val="nil"/>
              <w:bottom w:val="single" w:sz="4" w:space="0" w:color="AEAAAA"/>
              <w:right w:val="single" w:sz="4" w:space="0" w:color="AEAAAA"/>
            </w:tcBorders>
            <w:shd w:val="clear" w:color="auto" w:fill="auto"/>
            <w:vAlign w:val="bottom"/>
            <w:hideMark/>
          </w:tcPr>
          <w:p w14:paraId="5969FB4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$6,675</w:t>
            </w:r>
          </w:p>
        </w:tc>
        <w:tc>
          <w:tcPr>
            <w:tcW w:w="920" w:type="dxa"/>
            <w:tcBorders>
              <w:top w:val="nil"/>
              <w:left w:val="nil"/>
              <w:bottom w:val="single" w:sz="4" w:space="0" w:color="AEAAAA"/>
              <w:right w:val="single" w:sz="4" w:space="0" w:color="AEAAAA"/>
            </w:tcBorders>
            <w:shd w:val="clear" w:color="auto" w:fill="auto"/>
            <w:vAlign w:val="bottom"/>
            <w:hideMark/>
          </w:tcPr>
          <w:p w14:paraId="51D947B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479.2</w:t>
            </w:r>
          </w:p>
        </w:tc>
        <w:tc>
          <w:tcPr>
            <w:tcW w:w="924" w:type="dxa"/>
            <w:tcBorders>
              <w:top w:val="nil"/>
              <w:left w:val="nil"/>
              <w:bottom w:val="single" w:sz="4" w:space="0" w:color="AEAAAA"/>
              <w:right w:val="single" w:sz="4" w:space="0" w:color="AEAAAA"/>
            </w:tcBorders>
            <w:shd w:val="clear" w:color="auto" w:fill="auto"/>
            <w:vAlign w:val="bottom"/>
            <w:hideMark/>
          </w:tcPr>
          <w:p w14:paraId="17A0A2B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9104.5</w:t>
            </w:r>
          </w:p>
        </w:tc>
        <w:tc>
          <w:tcPr>
            <w:tcW w:w="952" w:type="dxa"/>
            <w:tcBorders>
              <w:top w:val="nil"/>
              <w:left w:val="nil"/>
              <w:bottom w:val="single" w:sz="4" w:space="0" w:color="AEAAAA"/>
              <w:right w:val="single" w:sz="4" w:space="0" w:color="AEAAAA"/>
            </w:tcBorders>
            <w:shd w:val="clear" w:color="auto" w:fill="auto"/>
            <w:vAlign w:val="bottom"/>
            <w:hideMark/>
          </w:tcPr>
          <w:p w14:paraId="088F875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28.0</w:t>
            </w:r>
          </w:p>
        </w:tc>
        <w:tc>
          <w:tcPr>
            <w:tcW w:w="952" w:type="dxa"/>
            <w:tcBorders>
              <w:top w:val="nil"/>
              <w:left w:val="nil"/>
              <w:bottom w:val="single" w:sz="4" w:space="0" w:color="AEAAAA"/>
              <w:right w:val="single" w:sz="4" w:space="0" w:color="AEAAAA"/>
            </w:tcBorders>
            <w:shd w:val="clear" w:color="auto" w:fill="auto"/>
            <w:vAlign w:val="bottom"/>
            <w:hideMark/>
          </w:tcPr>
          <w:p w14:paraId="054829A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532.6</w:t>
            </w:r>
          </w:p>
        </w:tc>
      </w:tr>
      <w:tr w:rsidR="002A47D7" w:rsidRPr="002A47D7" w14:paraId="5A323EB8"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4B1B40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3053740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Thermostatic Shut-Off Valve</w:t>
            </w:r>
          </w:p>
        </w:tc>
        <w:tc>
          <w:tcPr>
            <w:tcW w:w="921" w:type="dxa"/>
            <w:tcBorders>
              <w:top w:val="nil"/>
              <w:left w:val="nil"/>
              <w:bottom w:val="single" w:sz="4" w:space="0" w:color="AEAAAA"/>
              <w:right w:val="single" w:sz="4" w:space="0" w:color="AEAAAA"/>
            </w:tcBorders>
            <w:shd w:val="clear" w:color="auto" w:fill="auto"/>
            <w:vAlign w:val="bottom"/>
            <w:hideMark/>
          </w:tcPr>
          <w:p w14:paraId="0C96754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38</w:t>
            </w:r>
          </w:p>
        </w:tc>
        <w:tc>
          <w:tcPr>
            <w:tcW w:w="930" w:type="dxa"/>
            <w:tcBorders>
              <w:top w:val="nil"/>
              <w:left w:val="nil"/>
              <w:bottom w:val="single" w:sz="4" w:space="0" w:color="AEAAAA"/>
              <w:right w:val="single" w:sz="4" w:space="0" w:color="AEAAAA"/>
            </w:tcBorders>
            <w:shd w:val="clear" w:color="auto" w:fill="auto"/>
            <w:vAlign w:val="bottom"/>
            <w:hideMark/>
          </w:tcPr>
          <w:p w14:paraId="031DE4A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$11.00</w:t>
            </w:r>
          </w:p>
        </w:tc>
        <w:tc>
          <w:tcPr>
            <w:tcW w:w="942" w:type="dxa"/>
            <w:tcBorders>
              <w:top w:val="nil"/>
              <w:left w:val="nil"/>
              <w:bottom w:val="single" w:sz="4" w:space="0" w:color="AEAAAA"/>
              <w:right w:val="single" w:sz="4" w:space="0" w:color="AEAAAA"/>
            </w:tcBorders>
            <w:shd w:val="clear" w:color="auto" w:fill="auto"/>
            <w:vAlign w:val="bottom"/>
            <w:hideMark/>
          </w:tcPr>
          <w:p w14:paraId="2CD8EB6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$418</w:t>
            </w:r>
          </w:p>
        </w:tc>
        <w:tc>
          <w:tcPr>
            <w:tcW w:w="920" w:type="dxa"/>
            <w:tcBorders>
              <w:top w:val="nil"/>
              <w:left w:val="nil"/>
              <w:bottom w:val="single" w:sz="4" w:space="0" w:color="AEAAAA"/>
              <w:right w:val="single" w:sz="4" w:space="0" w:color="AEAAAA"/>
            </w:tcBorders>
            <w:shd w:val="clear" w:color="auto" w:fill="auto"/>
            <w:vAlign w:val="bottom"/>
            <w:hideMark/>
          </w:tcPr>
          <w:p w14:paraId="18CB8C0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12.3</w:t>
            </w:r>
          </w:p>
        </w:tc>
        <w:tc>
          <w:tcPr>
            <w:tcW w:w="924" w:type="dxa"/>
            <w:tcBorders>
              <w:top w:val="nil"/>
              <w:left w:val="nil"/>
              <w:bottom w:val="single" w:sz="4" w:space="0" w:color="AEAAAA"/>
              <w:right w:val="single" w:sz="4" w:space="0" w:color="AEAAAA"/>
            </w:tcBorders>
            <w:shd w:val="clear" w:color="auto" w:fill="auto"/>
            <w:vAlign w:val="bottom"/>
            <w:hideMark/>
          </w:tcPr>
          <w:p w14:paraId="53C7256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184.0</w:t>
            </w:r>
          </w:p>
        </w:tc>
        <w:tc>
          <w:tcPr>
            <w:tcW w:w="952" w:type="dxa"/>
            <w:tcBorders>
              <w:top w:val="nil"/>
              <w:left w:val="nil"/>
              <w:bottom w:val="single" w:sz="4" w:space="0" w:color="AEAAAA"/>
              <w:right w:val="single" w:sz="4" w:space="0" w:color="AEAAAA"/>
            </w:tcBorders>
            <w:shd w:val="clear" w:color="auto" w:fill="auto"/>
            <w:vAlign w:val="bottom"/>
            <w:hideMark/>
          </w:tcPr>
          <w:p w14:paraId="19F2EA3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0.7</w:t>
            </w:r>
          </w:p>
        </w:tc>
        <w:tc>
          <w:tcPr>
            <w:tcW w:w="952" w:type="dxa"/>
            <w:tcBorders>
              <w:top w:val="nil"/>
              <w:left w:val="nil"/>
              <w:bottom w:val="single" w:sz="4" w:space="0" w:color="AEAAAA"/>
              <w:right w:val="single" w:sz="4" w:space="0" w:color="AEAAAA"/>
            </w:tcBorders>
            <w:shd w:val="clear" w:color="auto" w:fill="auto"/>
            <w:vAlign w:val="bottom"/>
            <w:hideMark/>
          </w:tcPr>
          <w:p w14:paraId="170FF4E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10.8</w:t>
            </w:r>
          </w:p>
        </w:tc>
      </w:tr>
      <w:tr w:rsidR="002A47D7" w:rsidRPr="002A47D7" w14:paraId="1D792570"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549CF0A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23C958B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TSV Showerhead</w:t>
            </w:r>
          </w:p>
        </w:tc>
        <w:tc>
          <w:tcPr>
            <w:tcW w:w="921" w:type="dxa"/>
            <w:tcBorders>
              <w:top w:val="nil"/>
              <w:left w:val="nil"/>
              <w:bottom w:val="single" w:sz="4" w:space="0" w:color="AEAAAA"/>
              <w:right w:val="single" w:sz="4" w:space="0" w:color="AEAAAA"/>
            </w:tcBorders>
            <w:shd w:val="clear" w:color="auto" w:fill="auto"/>
            <w:vAlign w:val="bottom"/>
            <w:hideMark/>
          </w:tcPr>
          <w:p w14:paraId="7E5E203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40</w:t>
            </w:r>
          </w:p>
        </w:tc>
        <w:tc>
          <w:tcPr>
            <w:tcW w:w="930" w:type="dxa"/>
            <w:tcBorders>
              <w:top w:val="nil"/>
              <w:left w:val="nil"/>
              <w:bottom w:val="single" w:sz="4" w:space="0" w:color="AEAAAA"/>
              <w:right w:val="single" w:sz="4" w:space="0" w:color="AEAAAA"/>
            </w:tcBorders>
            <w:shd w:val="clear" w:color="auto" w:fill="auto"/>
            <w:vAlign w:val="bottom"/>
            <w:hideMark/>
          </w:tcPr>
          <w:p w14:paraId="7C073B8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$15.00</w:t>
            </w:r>
          </w:p>
        </w:tc>
        <w:tc>
          <w:tcPr>
            <w:tcW w:w="942" w:type="dxa"/>
            <w:tcBorders>
              <w:top w:val="nil"/>
              <w:left w:val="nil"/>
              <w:bottom w:val="single" w:sz="4" w:space="0" w:color="AEAAAA"/>
              <w:right w:val="single" w:sz="4" w:space="0" w:color="AEAAAA"/>
            </w:tcBorders>
            <w:shd w:val="clear" w:color="auto" w:fill="auto"/>
            <w:vAlign w:val="bottom"/>
            <w:hideMark/>
          </w:tcPr>
          <w:p w14:paraId="3C8421A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$600</w:t>
            </w:r>
          </w:p>
        </w:tc>
        <w:tc>
          <w:tcPr>
            <w:tcW w:w="920" w:type="dxa"/>
            <w:tcBorders>
              <w:top w:val="nil"/>
              <w:left w:val="nil"/>
              <w:bottom w:val="single" w:sz="4" w:space="0" w:color="AEAAAA"/>
              <w:right w:val="single" w:sz="4" w:space="0" w:color="AEAAAA"/>
            </w:tcBorders>
            <w:shd w:val="clear" w:color="auto" w:fill="auto"/>
            <w:vAlign w:val="bottom"/>
            <w:hideMark/>
          </w:tcPr>
          <w:p w14:paraId="340CF67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41.5</w:t>
            </w:r>
          </w:p>
        </w:tc>
        <w:tc>
          <w:tcPr>
            <w:tcW w:w="924" w:type="dxa"/>
            <w:tcBorders>
              <w:top w:val="nil"/>
              <w:left w:val="nil"/>
              <w:bottom w:val="single" w:sz="4" w:space="0" w:color="AEAAAA"/>
              <w:right w:val="single" w:sz="4" w:space="0" w:color="AEAAAA"/>
            </w:tcBorders>
            <w:shd w:val="clear" w:color="auto" w:fill="auto"/>
            <w:vAlign w:val="bottom"/>
            <w:hideMark/>
          </w:tcPr>
          <w:p w14:paraId="7058F0E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621.8</w:t>
            </w:r>
          </w:p>
        </w:tc>
        <w:tc>
          <w:tcPr>
            <w:tcW w:w="952" w:type="dxa"/>
            <w:tcBorders>
              <w:top w:val="nil"/>
              <w:left w:val="nil"/>
              <w:bottom w:val="single" w:sz="4" w:space="0" w:color="AEAAAA"/>
              <w:right w:val="single" w:sz="4" w:space="0" w:color="AEAAAA"/>
            </w:tcBorders>
            <w:shd w:val="clear" w:color="auto" w:fill="auto"/>
            <w:vAlign w:val="bottom"/>
            <w:hideMark/>
          </w:tcPr>
          <w:p w14:paraId="1F1F93E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w:t>
            </w:r>
          </w:p>
        </w:tc>
        <w:tc>
          <w:tcPr>
            <w:tcW w:w="952" w:type="dxa"/>
            <w:tcBorders>
              <w:top w:val="nil"/>
              <w:left w:val="nil"/>
              <w:bottom w:val="single" w:sz="4" w:space="0" w:color="AEAAAA"/>
              <w:right w:val="single" w:sz="4" w:space="0" w:color="AEAAAA"/>
            </w:tcBorders>
            <w:shd w:val="clear" w:color="auto" w:fill="auto"/>
            <w:vAlign w:val="bottom"/>
            <w:hideMark/>
          </w:tcPr>
          <w:p w14:paraId="197AF79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36.4</w:t>
            </w:r>
          </w:p>
        </w:tc>
      </w:tr>
      <w:tr w:rsidR="002A47D7" w:rsidRPr="002A47D7" w14:paraId="54C23E67"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B9DFB6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06C25D5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WiFi Thermostat, Gas - Heat Only</w:t>
            </w:r>
          </w:p>
        </w:tc>
        <w:tc>
          <w:tcPr>
            <w:tcW w:w="921" w:type="dxa"/>
            <w:tcBorders>
              <w:top w:val="nil"/>
              <w:left w:val="nil"/>
              <w:bottom w:val="single" w:sz="4" w:space="0" w:color="AEAAAA"/>
              <w:right w:val="single" w:sz="4" w:space="0" w:color="AEAAAA"/>
            </w:tcBorders>
            <w:shd w:val="clear" w:color="auto" w:fill="auto"/>
            <w:vAlign w:val="bottom"/>
            <w:hideMark/>
          </w:tcPr>
          <w:p w14:paraId="69845C1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1075</w:t>
            </w:r>
          </w:p>
        </w:tc>
        <w:tc>
          <w:tcPr>
            <w:tcW w:w="930" w:type="dxa"/>
            <w:tcBorders>
              <w:top w:val="nil"/>
              <w:left w:val="nil"/>
              <w:bottom w:val="single" w:sz="4" w:space="0" w:color="AEAAAA"/>
              <w:right w:val="single" w:sz="4" w:space="0" w:color="AEAAAA"/>
            </w:tcBorders>
            <w:shd w:val="clear" w:color="auto" w:fill="auto"/>
            <w:vAlign w:val="bottom"/>
            <w:hideMark/>
          </w:tcPr>
          <w:p w14:paraId="15CD33F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$75.00</w:t>
            </w:r>
          </w:p>
        </w:tc>
        <w:tc>
          <w:tcPr>
            <w:tcW w:w="942" w:type="dxa"/>
            <w:tcBorders>
              <w:top w:val="nil"/>
              <w:left w:val="nil"/>
              <w:bottom w:val="single" w:sz="4" w:space="0" w:color="AEAAAA"/>
              <w:right w:val="single" w:sz="4" w:space="0" w:color="AEAAAA"/>
            </w:tcBorders>
            <w:shd w:val="clear" w:color="auto" w:fill="auto"/>
            <w:vAlign w:val="bottom"/>
            <w:hideMark/>
          </w:tcPr>
          <w:p w14:paraId="7C4EAC1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$80,625</w:t>
            </w:r>
          </w:p>
        </w:tc>
        <w:tc>
          <w:tcPr>
            <w:tcW w:w="920" w:type="dxa"/>
            <w:tcBorders>
              <w:top w:val="nil"/>
              <w:left w:val="nil"/>
              <w:bottom w:val="single" w:sz="4" w:space="0" w:color="AEAAAA"/>
              <w:right w:val="single" w:sz="4" w:space="0" w:color="AEAAAA"/>
            </w:tcBorders>
            <w:shd w:val="clear" w:color="auto" w:fill="auto"/>
            <w:vAlign w:val="bottom"/>
            <w:hideMark/>
          </w:tcPr>
          <w:p w14:paraId="712D051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2600.3</w:t>
            </w:r>
          </w:p>
        </w:tc>
        <w:tc>
          <w:tcPr>
            <w:tcW w:w="924" w:type="dxa"/>
            <w:tcBorders>
              <w:top w:val="nil"/>
              <w:left w:val="nil"/>
              <w:bottom w:val="single" w:sz="4" w:space="0" w:color="AEAAAA"/>
              <w:right w:val="single" w:sz="4" w:space="0" w:color="AEAAAA"/>
            </w:tcBorders>
            <w:shd w:val="clear" w:color="auto" w:fill="auto"/>
            <w:vAlign w:val="bottom"/>
            <w:hideMark/>
          </w:tcPr>
          <w:p w14:paraId="6729EEB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28603.8</w:t>
            </w:r>
          </w:p>
        </w:tc>
        <w:tc>
          <w:tcPr>
            <w:tcW w:w="952" w:type="dxa"/>
            <w:tcBorders>
              <w:top w:val="nil"/>
              <w:left w:val="nil"/>
              <w:bottom w:val="single" w:sz="4" w:space="0" w:color="AEAAAA"/>
              <w:right w:val="single" w:sz="4" w:space="0" w:color="AEAAAA"/>
            </w:tcBorders>
            <w:shd w:val="clear" w:color="auto" w:fill="auto"/>
            <w:vAlign w:val="bottom"/>
            <w:hideMark/>
          </w:tcPr>
          <w:p w14:paraId="4EB6EF5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152.1</w:t>
            </w:r>
          </w:p>
        </w:tc>
        <w:tc>
          <w:tcPr>
            <w:tcW w:w="952" w:type="dxa"/>
            <w:tcBorders>
              <w:top w:val="nil"/>
              <w:left w:val="nil"/>
              <w:bottom w:val="single" w:sz="4" w:space="0" w:color="AEAAAA"/>
              <w:right w:val="single" w:sz="4" w:space="0" w:color="AEAAAA"/>
            </w:tcBorders>
            <w:shd w:val="clear" w:color="auto" w:fill="auto"/>
            <w:vAlign w:val="bottom"/>
            <w:hideMark/>
          </w:tcPr>
          <w:p w14:paraId="5B07C94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1673.3</w:t>
            </w:r>
          </w:p>
        </w:tc>
      </w:tr>
      <w:tr w:rsidR="002A47D7" w:rsidRPr="002A47D7" w14:paraId="4663C274" w14:textId="77777777" w:rsidTr="002A47D7">
        <w:trPr>
          <w:trHeight w:val="10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AE0CE6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5D5C4A1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WiFi Thermostat, Gas - Cooling and Heating</w:t>
            </w:r>
          </w:p>
        </w:tc>
        <w:tc>
          <w:tcPr>
            <w:tcW w:w="921" w:type="dxa"/>
            <w:tcBorders>
              <w:top w:val="nil"/>
              <w:left w:val="nil"/>
              <w:bottom w:val="single" w:sz="4" w:space="0" w:color="AEAAAA"/>
              <w:right w:val="single" w:sz="4" w:space="0" w:color="AEAAAA"/>
            </w:tcBorders>
            <w:shd w:val="clear" w:color="auto" w:fill="auto"/>
            <w:vAlign w:val="bottom"/>
            <w:hideMark/>
          </w:tcPr>
          <w:p w14:paraId="389274E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412</w:t>
            </w:r>
          </w:p>
        </w:tc>
        <w:tc>
          <w:tcPr>
            <w:tcW w:w="930" w:type="dxa"/>
            <w:tcBorders>
              <w:top w:val="nil"/>
              <w:left w:val="nil"/>
              <w:bottom w:val="single" w:sz="4" w:space="0" w:color="AEAAAA"/>
              <w:right w:val="single" w:sz="4" w:space="0" w:color="AEAAAA"/>
            </w:tcBorders>
            <w:shd w:val="clear" w:color="auto" w:fill="auto"/>
            <w:vAlign w:val="bottom"/>
            <w:hideMark/>
          </w:tcPr>
          <w:p w14:paraId="659B65A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$75.00</w:t>
            </w:r>
          </w:p>
        </w:tc>
        <w:tc>
          <w:tcPr>
            <w:tcW w:w="942" w:type="dxa"/>
            <w:tcBorders>
              <w:top w:val="nil"/>
              <w:left w:val="nil"/>
              <w:bottom w:val="single" w:sz="4" w:space="0" w:color="AEAAAA"/>
              <w:right w:val="single" w:sz="4" w:space="0" w:color="AEAAAA"/>
            </w:tcBorders>
            <w:shd w:val="clear" w:color="auto" w:fill="auto"/>
            <w:vAlign w:val="bottom"/>
            <w:hideMark/>
          </w:tcPr>
          <w:p w14:paraId="1597D08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$30,900</w:t>
            </w:r>
          </w:p>
        </w:tc>
        <w:tc>
          <w:tcPr>
            <w:tcW w:w="920" w:type="dxa"/>
            <w:tcBorders>
              <w:top w:val="nil"/>
              <w:left w:val="nil"/>
              <w:bottom w:val="single" w:sz="4" w:space="0" w:color="AEAAAA"/>
              <w:right w:val="single" w:sz="4" w:space="0" w:color="AEAAAA"/>
            </w:tcBorders>
            <w:shd w:val="clear" w:color="auto" w:fill="auto"/>
            <w:vAlign w:val="bottom"/>
            <w:hideMark/>
          </w:tcPr>
          <w:p w14:paraId="7C276D2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996.6</w:t>
            </w:r>
          </w:p>
        </w:tc>
        <w:tc>
          <w:tcPr>
            <w:tcW w:w="924" w:type="dxa"/>
            <w:tcBorders>
              <w:top w:val="nil"/>
              <w:left w:val="nil"/>
              <w:bottom w:val="single" w:sz="4" w:space="0" w:color="AEAAAA"/>
              <w:right w:val="single" w:sz="4" w:space="0" w:color="AEAAAA"/>
            </w:tcBorders>
            <w:shd w:val="clear" w:color="auto" w:fill="auto"/>
            <w:vAlign w:val="bottom"/>
            <w:hideMark/>
          </w:tcPr>
          <w:p w14:paraId="0F92A3F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10962.6</w:t>
            </w:r>
          </w:p>
        </w:tc>
        <w:tc>
          <w:tcPr>
            <w:tcW w:w="952" w:type="dxa"/>
            <w:tcBorders>
              <w:top w:val="nil"/>
              <w:left w:val="nil"/>
              <w:bottom w:val="single" w:sz="4" w:space="0" w:color="AEAAAA"/>
              <w:right w:val="single" w:sz="4" w:space="0" w:color="AEAAAA"/>
            </w:tcBorders>
            <w:shd w:val="clear" w:color="auto" w:fill="auto"/>
            <w:vAlign w:val="bottom"/>
            <w:hideMark/>
          </w:tcPr>
          <w:p w14:paraId="07AA1DD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60.9</w:t>
            </w:r>
          </w:p>
        </w:tc>
        <w:tc>
          <w:tcPr>
            <w:tcW w:w="952" w:type="dxa"/>
            <w:tcBorders>
              <w:top w:val="nil"/>
              <w:left w:val="nil"/>
              <w:bottom w:val="single" w:sz="4" w:space="0" w:color="AEAAAA"/>
              <w:right w:val="single" w:sz="4" w:space="0" w:color="AEAAAA"/>
            </w:tcBorders>
            <w:shd w:val="clear" w:color="auto" w:fill="auto"/>
            <w:vAlign w:val="bottom"/>
            <w:hideMark/>
          </w:tcPr>
          <w:p w14:paraId="2446ACE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670.0</w:t>
            </w:r>
          </w:p>
        </w:tc>
      </w:tr>
      <w:tr w:rsidR="002A47D7" w:rsidRPr="002A47D7" w14:paraId="0E48525E"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C27C03E"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1C06FE2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Triple Pane Windows</w:t>
            </w:r>
          </w:p>
        </w:tc>
        <w:tc>
          <w:tcPr>
            <w:tcW w:w="921" w:type="dxa"/>
            <w:tcBorders>
              <w:top w:val="nil"/>
              <w:left w:val="nil"/>
              <w:bottom w:val="single" w:sz="4" w:space="0" w:color="AEAAAA"/>
              <w:right w:val="single" w:sz="4" w:space="0" w:color="AEAAAA"/>
            </w:tcBorders>
            <w:shd w:val="clear" w:color="auto" w:fill="auto"/>
            <w:vAlign w:val="bottom"/>
            <w:hideMark/>
          </w:tcPr>
          <w:p w14:paraId="5350690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w:t>
            </w:r>
          </w:p>
        </w:tc>
        <w:tc>
          <w:tcPr>
            <w:tcW w:w="930" w:type="dxa"/>
            <w:tcBorders>
              <w:top w:val="nil"/>
              <w:left w:val="nil"/>
              <w:bottom w:val="single" w:sz="4" w:space="0" w:color="AEAAAA"/>
              <w:right w:val="single" w:sz="4" w:space="0" w:color="AEAAAA"/>
            </w:tcBorders>
            <w:shd w:val="clear" w:color="auto" w:fill="auto"/>
            <w:vAlign w:val="bottom"/>
            <w:hideMark/>
          </w:tcPr>
          <w:p w14:paraId="4EDAAD2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$75.00</w:t>
            </w:r>
          </w:p>
        </w:tc>
        <w:tc>
          <w:tcPr>
            <w:tcW w:w="942" w:type="dxa"/>
            <w:tcBorders>
              <w:top w:val="nil"/>
              <w:left w:val="nil"/>
              <w:bottom w:val="single" w:sz="4" w:space="0" w:color="AEAAAA"/>
              <w:right w:val="single" w:sz="4" w:space="0" w:color="AEAAAA"/>
            </w:tcBorders>
            <w:shd w:val="clear" w:color="auto" w:fill="auto"/>
            <w:vAlign w:val="bottom"/>
            <w:hideMark/>
          </w:tcPr>
          <w:p w14:paraId="3631890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$750</w:t>
            </w:r>
          </w:p>
        </w:tc>
        <w:tc>
          <w:tcPr>
            <w:tcW w:w="920" w:type="dxa"/>
            <w:tcBorders>
              <w:top w:val="nil"/>
              <w:left w:val="nil"/>
              <w:bottom w:val="single" w:sz="4" w:space="0" w:color="AEAAAA"/>
              <w:right w:val="single" w:sz="4" w:space="0" w:color="AEAAAA"/>
            </w:tcBorders>
            <w:shd w:val="clear" w:color="auto" w:fill="auto"/>
            <w:vAlign w:val="bottom"/>
            <w:hideMark/>
          </w:tcPr>
          <w:p w14:paraId="2563E0C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5.8</w:t>
            </w:r>
          </w:p>
        </w:tc>
        <w:tc>
          <w:tcPr>
            <w:tcW w:w="924" w:type="dxa"/>
            <w:tcBorders>
              <w:top w:val="nil"/>
              <w:left w:val="nil"/>
              <w:bottom w:val="single" w:sz="4" w:space="0" w:color="AEAAAA"/>
              <w:right w:val="single" w:sz="4" w:space="0" w:color="AEAAAA"/>
            </w:tcBorders>
            <w:shd w:val="clear" w:color="auto" w:fill="auto"/>
            <w:vAlign w:val="bottom"/>
            <w:hideMark/>
          </w:tcPr>
          <w:p w14:paraId="03B26A4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97.9</w:t>
            </w:r>
          </w:p>
        </w:tc>
        <w:tc>
          <w:tcPr>
            <w:tcW w:w="952" w:type="dxa"/>
            <w:tcBorders>
              <w:top w:val="nil"/>
              <w:left w:val="nil"/>
              <w:bottom w:val="single" w:sz="4" w:space="0" w:color="AEAAAA"/>
              <w:right w:val="single" w:sz="4" w:space="0" w:color="AEAAAA"/>
            </w:tcBorders>
            <w:shd w:val="clear" w:color="auto" w:fill="auto"/>
            <w:vAlign w:val="bottom"/>
            <w:hideMark/>
          </w:tcPr>
          <w:p w14:paraId="6EA45D5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0.4</w:t>
            </w:r>
          </w:p>
        </w:tc>
        <w:tc>
          <w:tcPr>
            <w:tcW w:w="952" w:type="dxa"/>
            <w:tcBorders>
              <w:top w:val="nil"/>
              <w:left w:val="nil"/>
              <w:bottom w:val="single" w:sz="4" w:space="0" w:color="AEAAAA"/>
              <w:right w:val="single" w:sz="4" w:space="0" w:color="AEAAAA"/>
            </w:tcBorders>
            <w:shd w:val="clear" w:color="auto" w:fill="auto"/>
            <w:vAlign w:val="bottom"/>
            <w:hideMark/>
          </w:tcPr>
          <w:p w14:paraId="329EB9B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6.2</w:t>
            </w:r>
          </w:p>
        </w:tc>
      </w:tr>
      <w:tr w:rsidR="002A47D7" w:rsidRPr="002A47D7" w14:paraId="2AC1D001"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78C974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7950C7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Air Sealing</w:t>
            </w:r>
          </w:p>
        </w:tc>
        <w:tc>
          <w:tcPr>
            <w:tcW w:w="921" w:type="dxa"/>
            <w:tcBorders>
              <w:top w:val="nil"/>
              <w:left w:val="nil"/>
              <w:bottom w:val="single" w:sz="4" w:space="0" w:color="AEAAAA"/>
              <w:right w:val="single" w:sz="4" w:space="0" w:color="AEAAAA"/>
            </w:tcBorders>
            <w:shd w:val="clear" w:color="auto" w:fill="auto"/>
            <w:vAlign w:val="bottom"/>
            <w:hideMark/>
          </w:tcPr>
          <w:p w14:paraId="6C0BDA2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1620</w:t>
            </w:r>
          </w:p>
        </w:tc>
        <w:tc>
          <w:tcPr>
            <w:tcW w:w="930" w:type="dxa"/>
            <w:tcBorders>
              <w:top w:val="nil"/>
              <w:left w:val="nil"/>
              <w:bottom w:val="single" w:sz="4" w:space="0" w:color="AEAAAA"/>
              <w:right w:val="single" w:sz="4" w:space="0" w:color="AEAAAA"/>
            </w:tcBorders>
            <w:shd w:val="clear" w:color="auto" w:fill="auto"/>
            <w:vAlign w:val="bottom"/>
            <w:hideMark/>
          </w:tcPr>
          <w:p w14:paraId="1DBC77A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$100.00</w:t>
            </w:r>
          </w:p>
        </w:tc>
        <w:tc>
          <w:tcPr>
            <w:tcW w:w="942" w:type="dxa"/>
            <w:tcBorders>
              <w:top w:val="nil"/>
              <w:left w:val="nil"/>
              <w:bottom w:val="single" w:sz="4" w:space="0" w:color="AEAAAA"/>
              <w:right w:val="single" w:sz="4" w:space="0" w:color="AEAAAA"/>
            </w:tcBorders>
            <w:shd w:val="clear" w:color="auto" w:fill="auto"/>
            <w:vAlign w:val="bottom"/>
            <w:hideMark/>
          </w:tcPr>
          <w:p w14:paraId="62476D7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$162,000</w:t>
            </w:r>
          </w:p>
        </w:tc>
        <w:tc>
          <w:tcPr>
            <w:tcW w:w="920" w:type="dxa"/>
            <w:tcBorders>
              <w:top w:val="nil"/>
              <w:left w:val="nil"/>
              <w:bottom w:val="single" w:sz="4" w:space="0" w:color="AEAAAA"/>
              <w:right w:val="single" w:sz="4" w:space="0" w:color="AEAAAA"/>
            </w:tcBorders>
            <w:shd w:val="clear" w:color="auto" w:fill="auto"/>
            <w:vAlign w:val="bottom"/>
            <w:hideMark/>
          </w:tcPr>
          <w:p w14:paraId="693FCE6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1101.6</w:t>
            </w:r>
          </w:p>
        </w:tc>
        <w:tc>
          <w:tcPr>
            <w:tcW w:w="924" w:type="dxa"/>
            <w:tcBorders>
              <w:top w:val="nil"/>
              <w:left w:val="nil"/>
              <w:bottom w:val="single" w:sz="4" w:space="0" w:color="AEAAAA"/>
              <w:right w:val="single" w:sz="4" w:space="0" w:color="AEAAAA"/>
            </w:tcBorders>
            <w:shd w:val="clear" w:color="auto" w:fill="auto"/>
            <w:vAlign w:val="bottom"/>
            <w:hideMark/>
          </w:tcPr>
          <w:p w14:paraId="4FDEA45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22032.0</w:t>
            </w:r>
          </w:p>
        </w:tc>
        <w:tc>
          <w:tcPr>
            <w:tcW w:w="952" w:type="dxa"/>
            <w:tcBorders>
              <w:top w:val="nil"/>
              <w:left w:val="nil"/>
              <w:bottom w:val="single" w:sz="4" w:space="0" w:color="AEAAAA"/>
              <w:right w:val="single" w:sz="4" w:space="0" w:color="AEAAAA"/>
            </w:tcBorders>
            <w:shd w:val="clear" w:color="auto" w:fill="auto"/>
            <w:vAlign w:val="bottom"/>
            <w:hideMark/>
          </w:tcPr>
          <w:p w14:paraId="2B5312F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64.4</w:t>
            </w:r>
          </w:p>
        </w:tc>
        <w:tc>
          <w:tcPr>
            <w:tcW w:w="952" w:type="dxa"/>
            <w:tcBorders>
              <w:top w:val="nil"/>
              <w:left w:val="nil"/>
              <w:bottom w:val="single" w:sz="4" w:space="0" w:color="AEAAAA"/>
              <w:right w:val="single" w:sz="4" w:space="0" w:color="AEAAAA"/>
            </w:tcBorders>
            <w:shd w:val="clear" w:color="auto" w:fill="auto"/>
            <w:vAlign w:val="bottom"/>
            <w:hideMark/>
          </w:tcPr>
          <w:p w14:paraId="2D0B6F8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1288.9</w:t>
            </w:r>
          </w:p>
        </w:tc>
      </w:tr>
      <w:tr w:rsidR="002A47D7" w:rsidRPr="002A47D7" w14:paraId="4E324D90"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85580E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33F86F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Boiler, Hot Water</w:t>
            </w:r>
          </w:p>
        </w:tc>
        <w:tc>
          <w:tcPr>
            <w:tcW w:w="921" w:type="dxa"/>
            <w:tcBorders>
              <w:top w:val="nil"/>
              <w:left w:val="nil"/>
              <w:bottom w:val="single" w:sz="4" w:space="0" w:color="AEAAAA"/>
              <w:right w:val="single" w:sz="4" w:space="0" w:color="AEAAAA"/>
            </w:tcBorders>
            <w:shd w:val="clear" w:color="auto" w:fill="auto"/>
            <w:vAlign w:val="bottom"/>
            <w:hideMark/>
          </w:tcPr>
          <w:p w14:paraId="2728C80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628DC34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738855D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5053543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27D33DF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DFD011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1E200A2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240B2BCC"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AD66D8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0F3469D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Custom</w:t>
            </w:r>
          </w:p>
        </w:tc>
        <w:tc>
          <w:tcPr>
            <w:tcW w:w="921" w:type="dxa"/>
            <w:tcBorders>
              <w:top w:val="nil"/>
              <w:left w:val="nil"/>
              <w:bottom w:val="single" w:sz="4" w:space="0" w:color="AEAAAA"/>
              <w:right w:val="single" w:sz="4" w:space="0" w:color="AEAAAA"/>
            </w:tcBorders>
            <w:shd w:val="clear" w:color="auto" w:fill="auto"/>
            <w:vAlign w:val="bottom"/>
            <w:hideMark/>
          </w:tcPr>
          <w:p w14:paraId="68CD7E4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2E72387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6EED22C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1A5C9F5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6E5A6F8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1E7659F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D66991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275C627A"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5B9BE5E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06D0DDD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Demand Circulator</w:t>
            </w:r>
          </w:p>
        </w:tc>
        <w:tc>
          <w:tcPr>
            <w:tcW w:w="921" w:type="dxa"/>
            <w:tcBorders>
              <w:top w:val="nil"/>
              <w:left w:val="nil"/>
              <w:bottom w:val="single" w:sz="4" w:space="0" w:color="AEAAAA"/>
              <w:right w:val="single" w:sz="4" w:space="0" w:color="AEAAAA"/>
            </w:tcBorders>
            <w:shd w:val="clear" w:color="auto" w:fill="auto"/>
            <w:vAlign w:val="bottom"/>
            <w:hideMark/>
          </w:tcPr>
          <w:p w14:paraId="15DB36A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15CD862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$1,800.00</w:t>
            </w:r>
          </w:p>
        </w:tc>
        <w:tc>
          <w:tcPr>
            <w:tcW w:w="942" w:type="dxa"/>
            <w:tcBorders>
              <w:top w:val="nil"/>
              <w:left w:val="nil"/>
              <w:bottom w:val="single" w:sz="4" w:space="0" w:color="AEAAAA"/>
              <w:right w:val="single" w:sz="4" w:space="0" w:color="AEAAAA"/>
            </w:tcBorders>
            <w:shd w:val="clear" w:color="auto" w:fill="auto"/>
            <w:vAlign w:val="bottom"/>
            <w:hideMark/>
          </w:tcPr>
          <w:p w14:paraId="08A16BC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33B1703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3929BDA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115E605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CA23F1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4C16F288"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E3AB07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C90D6BE"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DHW, MF</w:t>
            </w:r>
          </w:p>
        </w:tc>
        <w:tc>
          <w:tcPr>
            <w:tcW w:w="921" w:type="dxa"/>
            <w:tcBorders>
              <w:top w:val="nil"/>
              <w:left w:val="nil"/>
              <w:bottom w:val="single" w:sz="4" w:space="0" w:color="AEAAAA"/>
              <w:right w:val="single" w:sz="4" w:space="0" w:color="AEAAAA"/>
            </w:tcBorders>
            <w:shd w:val="clear" w:color="auto" w:fill="auto"/>
            <w:vAlign w:val="bottom"/>
            <w:hideMark/>
          </w:tcPr>
          <w:p w14:paraId="6B8B071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4F9D10C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7992D9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2A777D8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4518A02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5CC4E3C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862A9C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2EC0CE4B"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76325B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21A9F2C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Duct Insulation, MF</w:t>
            </w:r>
          </w:p>
        </w:tc>
        <w:tc>
          <w:tcPr>
            <w:tcW w:w="921" w:type="dxa"/>
            <w:tcBorders>
              <w:top w:val="nil"/>
              <w:left w:val="nil"/>
              <w:bottom w:val="single" w:sz="4" w:space="0" w:color="AEAAAA"/>
              <w:right w:val="single" w:sz="4" w:space="0" w:color="AEAAAA"/>
            </w:tcBorders>
            <w:shd w:val="clear" w:color="auto" w:fill="auto"/>
            <w:vAlign w:val="bottom"/>
            <w:hideMark/>
          </w:tcPr>
          <w:p w14:paraId="0FD3C9B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w:t>
            </w:r>
          </w:p>
        </w:tc>
        <w:tc>
          <w:tcPr>
            <w:tcW w:w="930" w:type="dxa"/>
            <w:tcBorders>
              <w:top w:val="nil"/>
              <w:left w:val="nil"/>
              <w:bottom w:val="single" w:sz="4" w:space="0" w:color="AEAAAA"/>
              <w:right w:val="single" w:sz="4" w:space="0" w:color="AEAAAA"/>
            </w:tcBorders>
            <w:shd w:val="clear" w:color="auto" w:fill="auto"/>
            <w:vAlign w:val="bottom"/>
            <w:hideMark/>
          </w:tcPr>
          <w:p w14:paraId="4AED0F0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$207.00</w:t>
            </w:r>
          </w:p>
        </w:tc>
        <w:tc>
          <w:tcPr>
            <w:tcW w:w="942" w:type="dxa"/>
            <w:tcBorders>
              <w:top w:val="nil"/>
              <w:left w:val="nil"/>
              <w:bottom w:val="single" w:sz="4" w:space="0" w:color="AEAAAA"/>
              <w:right w:val="single" w:sz="4" w:space="0" w:color="AEAAAA"/>
            </w:tcBorders>
            <w:shd w:val="clear" w:color="auto" w:fill="auto"/>
            <w:vAlign w:val="bottom"/>
            <w:hideMark/>
          </w:tcPr>
          <w:p w14:paraId="03671C5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$104</w:t>
            </w:r>
          </w:p>
        </w:tc>
        <w:tc>
          <w:tcPr>
            <w:tcW w:w="920" w:type="dxa"/>
            <w:tcBorders>
              <w:top w:val="nil"/>
              <w:left w:val="nil"/>
              <w:bottom w:val="single" w:sz="4" w:space="0" w:color="AEAAAA"/>
              <w:right w:val="single" w:sz="4" w:space="0" w:color="AEAAAA"/>
            </w:tcBorders>
            <w:shd w:val="clear" w:color="auto" w:fill="auto"/>
            <w:vAlign w:val="bottom"/>
            <w:hideMark/>
          </w:tcPr>
          <w:p w14:paraId="25B745C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0.3</w:t>
            </w:r>
          </w:p>
        </w:tc>
        <w:tc>
          <w:tcPr>
            <w:tcW w:w="924" w:type="dxa"/>
            <w:tcBorders>
              <w:top w:val="nil"/>
              <w:left w:val="nil"/>
              <w:bottom w:val="single" w:sz="4" w:space="0" w:color="AEAAAA"/>
              <w:right w:val="single" w:sz="4" w:space="0" w:color="AEAAAA"/>
            </w:tcBorders>
            <w:shd w:val="clear" w:color="auto" w:fill="auto"/>
            <w:vAlign w:val="bottom"/>
            <w:hideMark/>
          </w:tcPr>
          <w:p w14:paraId="02FC5C5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8.5</w:t>
            </w:r>
          </w:p>
        </w:tc>
        <w:tc>
          <w:tcPr>
            <w:tcW w:w="952" w:type="dxa"/>
            <w:tcBorders>
              <w:top w:val="nil"/>
              <w:left w:val="nil"/>
              <w:bottom w:val="single" w:sz="4" w:space="0" w:color="AEAAAA"/>
              <w:right w:val="single" w:sz="4" w:space="0" w:color="AEAAAA"/>
            </w:tcBorders>
            <w:shd w:val="clear" w:color="auto" w:fill="auto"/>
            <w:vAlign w:val="bottom"/>
            <w:hideMark/>
          </w:tcPr>
          <w:p w14:paraId="266EBA1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0E6BBD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0.5</w:t>
            </w:r>
          </w:p>
        </w:tc>
      </w:tr>
      <w:tr w:rsidR="002A47D7" w:rsidRPr="002A47D7" w14:paraId="116D3F5B"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5B6ED0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5AF624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Duct Sealing</w:t>
            </w:r>
          </w:p>
        </w:tc>
        <w:tc>
          <w:tcPr>
            <w:tcW w:w="921" w:type="dxa"/>
            <w:tcBorders>
              <w:top w:val="nil"/>
              <w:left w:val="nil"/>
              <w:bottom w:val="single" w:sz="4" w:space="0" w:color="AEAAAA"/>
              <w:right w:val="single" w:sz="4" w:space="0" w:color="AEAAAA"/>
            </w:tcBorders>
            <w:shd w:val="clear" w:color="auto" w:fill="auto"/>
            <w:vAlign w:val="bottom"/>
            <w:hideMark/>
          </w:tcPr>
          <w:p w14:paraId="745AC37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w:t>
            </w:r>
          </w:p>
        </w:tc>
        <w:tc>
          <w:tcPr>
            <w:tcW w:w="930" w:type="dxa"/>
            <w:tcBorders>
              <w:top w:val="nil"/>
              <w:left w:val="nil"/>
              <w:bottom w:val="single" w:sz="4" w:space="0" w:color="AEAAAA"/>
              <w:right w:val="single" w:sz="4" w:space="0" w:color="AEAAAA"/>
            </w:tcBorders>
            <w:shd w:val="clear" w:color="auto" w:fill="auto"/>
            <w:vAlign w:val="bottom"/>
            <w:hideMark/>
          </w:tcPr>
          <w:p w14:paraId="5908AAF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$232.00</w:t>
            </w:r>
          </w:p>
        </w:tc>
        <w:tc>
          <w:tcPr>
            <w:tcW w:w="942" w:type="dxa"/>
            <w:tcBorders>
              <w:top w:val="nil"/>
              <w:left w:val="nil"/>
              <w:bottom w:val="single" w:sz="4" w:space="0" w:color="AEAAAA"/>
              <w:right w:val="single" w:sz="4" w:space="0" w:color="AEAAAA"/>
            </w:tcBorders>
            <w:shd w:val="clear" w:color="auto" w:fill="auto"/>
            <w:vAlign w:val="bottom"/>
            <w:hideMark/>
          </w:tcPr>
          <w:p w14:paraId="3C942C6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$116</w:t>
            </w:r>
          </w:p>
        </w:tc>
        <w:tc>
          <w:tcPr>
            <w:tcW w:w="920" w:type="dxa"/>
            <w:tcBorders>
              <w:top w:val="nil"/>
              <w:left w:val="nil"/>
              <w:bottom w:val="single" w:sz="4" w:space="0" w:color="AEAAAA"/>
              <w:right w:val="single" w:sz="4" w:space="0" w:color="AEAAAA"/>
            </w:tcBorders>
            <w:shd w:val="clear" w:color="auto" w:fill="auto"/>
            <w:vAlign w:val="bottom"/>
            <w:hideMark/>
          </w:tcPr>
          <w:p w14:paraId="1B79829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0.3</w:t>
            </w:r>
          </w:p>
        </w:tc>
        <w:tc>
          <w:tcPr>
            <w:tcW w:w="924" w:type="dxa"/>
            <w:tcBorders>
              <w:top w:val="nil"/>
              <w:left w:val="nil"/>
              <w:bottom w:val="single" w:sz="4" w:space="0" w:color="AEAAAA"/>
              <w:right w:val="single" w:sz="4" w:space="0" w:color="AEAAAA"/>
            </w:tcBorders>
            <w:shd w:val="clear" w:color="auto" w:fill="auto"/>
            <w:vAlign w:val="bottom"/>
            <w:hideMark/>
          </w:tcPr>
          <w:p w14:paraId="1F9342F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6.8</w:t>
            </w:r>
          </w:p>
        </w:tc>
        <w:tc>
          <w:tcPr>
            <w:tcW w:w="952" w:type="dxa"/>
            <w:tcBorders>
              <w:top w:val="nil"/>
              <w:left w:val="nil"/>
              <w:bottom w:val="single" w:sz="4" w:space="0" w:color="AEAAAA"/>
              <w:right w:val="single" w:sz="4" w:space="0" w:color="AEAAAA"/>
            </w:tcBorders>
            <w:shd w:val="clear" w:color="auto" w:fill="auto"/>
            <w:vAlign w:val="bottom"/>
            <w:hideMark/>
          </w:tcPr>
          <w:p w14:paraId="6F7C66A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127AF09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0.4</w:t>
            </w:r>
          </w:p>
        </w:tc>
      </w:tr>
      <w:tr w:rsidR="002A47D7" w:rsidRPr="002A47D7" w14:paraId="0DDE1008"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7243FC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4AEA3B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Faucet aerator</w:t>
            </w:r>
          </w:p>
        </w:tc>
        <w:tc>
          <w:tcPr>
            <w:tcW w:w="921" w:type="dxa"/>
            <w:tcBorders>
              <w:top w:val="nil"/>
              <w:left w:val="nil"/>
              <w:bottom w:val="single" w:sz="4" w:space="0" w:color="AEAAAA"/>
              <w:right w:val="single" w:sz="4" w:space="0" w:color="AEAAAA"/>
            </w:tcBorders>
            <w:shd w:val="clear" w:color="auto" w:fill="auto"/>
            <w:vAlign w:val="bottom"/>
            <w:hideMark/>
          </w:tcPr>
          <w:p w14:paraId="2ACB335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80</w:t>
            </w:r>
          </w:p>
        </w:tc>
        <w:tc>
          <w:tcPr>
            <w:tcW w:w="930" w:type="dxa"/>
            <w:tcBorders>
              <w:top w:val="nil"/>
              <w:left w:val="nil"/>
              <w:bottom w:val="single" w:sz="4" w:space="0" w:color="AEAAAA"/>
              <w:right w:val="single" w:sz="4" w:space="0" w:color="AEAAAA"/>
            </w:tcBorders>
            <w:shd w:val="clear" w:color="auto" w:fill="auto"/>
            <w:vAlign w:val="bottom"/>
            <w:hideMark/>
          </w:tcPr>
          <w:p w14:paraId="507E641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$3.00</w:t>
            </w:r>
          </w:p>
        </w:tc>
        <w:tc>
          <w:tcPr>
            <w:tcW w:w="942" w:type="dxa"/>
            <w:tcBorders>
              <w:top w:val="nil"/>
              <w:left w:val="nil"/>
              <w:bottom w:val="single" w:sz="4" w:space="0" w:color="AEAAAA"/>
              <w:right w:val="single" w:sz="4" w:space="0" w:color="AEAAAA"/>
            </w:tcBorders>
            <w:shd w:val="clear" w:color="auto" w:fill="auto"/>
            <w:vAlign w:val="bottom"/>
            <w:hideMark/>
          </w:tcPr>
          <w:p w14:paraId="1BD33A2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$240</w:t>
            </w:r>
          </w:p>
        </w:tc>
        <w:tc>
          <w:tcPr>
            <w:tcW w:w="920" w:type="dxa"/>
            <w:tcBorders>
              <w:top w:val="nil"/>
              <w:left w:val="nil"/>
              <w:bottom w:val="single" w:sz="4" w:space="0" w:color="AEAAAA"/>
              <w:right w:val="single" w:sz="4" w:space="0" w:color="AEAAAA"/>
            </w:tcBorders>
            <w:shd w:val="clear" w:color="auto" w:fill="auto"/>
            <w:vAlign w:val="bottom"/>
            <w:hideMark/>
          </w:tcPr>
          <w:p w14:paraId="116B861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13.4</w:t>
            </w:r>
          </w:p>
        </w:tc>
        <w:tc>
          <w:tcPr>
            <w:tcW w:w="924" w:type="dxa"/>
            <w:tcBorders>
              <w:top w:val="nil"/>
              <w:left w:val="nil"/>
              <w:bottom w:val="single" w:sz="4" w:space="0" w:color="AEAAAA"/>
              <w:right w:val="single" w:sz="4" w:space="0" w:color="AEAAAA"/>
            </w:tcBorders>
            <w:shd w:val="clear" w:color="auto" w:fill="auto"/>
            <w:vAlign w:val="bottom"/>
            <w:hideMark/>
          </w:tcPr>
          <w:p w14:paraId="6503437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93.7</w:t>
            </w:r>
          </w:p>
        </w:tc>
        <w:tc>
          <w:tcPr>
            <w:tcW w:w="952" w:type="dxa"/>
            <w:tcBorders>
              <w:top w:val="nil"/>
              <w:left w:val="nil"/>
              <w:bottom w:val="single" w:sz="4" w:space="0" w:color="AEAAAA"/>
              <w:right w:val="single" w:sz="4" w:space="0" w:color="AEAAAA"/>
            </w:tcBorders>
            <w:shd w:val="clear" w:color="auto" w:fill="auto"/>
            <w:vAlign w:val="bottom"/>
            <w:hideMark/>
          </w:tcPr>
          <w:p w14:paraId="493F3D4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0.8</w:t>
            </w:r>
          </w:p>
        </w:tc>
        <w:tc>
          <w:tcPr>
            <w:tcW w:w="952" w:type="dxa"/>
            <w:tcBorders>
              <w:top w:val="nil"/>
              <w:left w:val="nil"/>
              <w:bottom w:val="single" w:sz="4" w:space="0" w:color="AEAAAA"/>
              <w:right w:val="single" w:sz="4" w:space="0" w:color="AEAAAA"/>
            </w:tcBorders>
            <w:shd w:val="clear" w:color="auto" w:fill="auto"/>
            <w:vAlign w:val="bottom"/>
            <w:hideMark/>
          </w:tcPr>
          <w:p w14:paraId="1A1E0CC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5.5</w:t>
            </w:r>
          </w:p>
        </w:tc>
      </w:tr>
      <w:tr w:rsidR="002A47D7" w:rsidRPr="002A47D7" w14:paraId="1608B152"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B19CA8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77BDC7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Heating, Custom</w:t>
            </w:r>
          </w:p>
        </w:tc>
        <w:tc>
          <w:tcPr>
            <w:tcW w:w="921" w:type="dxa"/>
            <w:tcBorders>
              <w:top w:val="nil"/>
              <w:left w:val="nil"/>
              <w:bottom w:val="single" w:sz="4" w:space="0" w:color="AEAAAA"/>
              <w:right w:val="single" w:sz="4" w:space="0" w:color="AEAAAA"/>
            </w:tcBorders>
            <w:shd w:val="clear" w:color="auto" w:fill="auto"/>
            <w:vAlign w:val="bottom"/>
            <w:hideMark/>
          </w:tcPr>
          <w:p w14:paraId="75C65E6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420</w:t>
            </w:r>
          </w:p>
        </w:tc>
        <w:tc>
          <w:tcPr>
            <w:tcW w:w="930" w:type="dxa"/>
            <w:tcBorders>
              <w:top w:val="nil"/>
              <w:left w:val="nil"/>
              <w:bottom w:val="single" w:sz="4" w:space="0" w:color="AEAAAA"/>
              <w:right w:val="single" w:sz="4" w:space="0" w:color="AEAAAA"/>
            </w:tcBorders>
            <w:shd w:val="clear" w:color="auto" w:fill="auto"/>
            <w:vAlign w:val="bottom"/>
            <w:hideMark/>
          </w:tcPr>
          <w:p w14:paraId="5620A20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$214.00</w:t>
            </w:r>
          </w:p>
        </w:tc>
        <w:tc>
          <w:tcPr>
            <w:tcW w:w="942" w:type="dxa"/>
            <w:tcBorders>
              <w:top w:val="nil"/>
              <w:left w:val="nil"/>
              <w:bottom w:val="single" w:sz="4" w:space="0" w:color="AEAAAA"/>
              <w:right w:val="single" w:sz="4" w:space="0" w:color="AEAAAA"/>
            </w:tcBorders>
            <w:shd w:val="clear" w:color="auto" w:fill="auto"/>
            <w:vAlign w:val="bottom"/>
            <w:hideMark/>
          </w:tcPr>
          <w:p w14:paraId="3CF5F10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$89,880</w:t>
            </w:r>
          </w:p>
        </w:tc>
        <w:tc>
          <w:tcPr>
            <w:tcW w:w="920" w:type="dxa"/>
            <w:tcBorders>
              <w:top w:val="nil"/>
              <w:left w:val="nil"/>
              <w:bottom w:val="single" w:sz="4" w:space="0" w:color="AEAAAA"/>
              <w:right w:val="single" w:sz="4" w:space="0" w:color="AEAAAA"/>
            </w:tcBorders>
            <w:shd w:val="clear" w:color="auto" w:fill="auto"/>
            <w:vAlign w:val="bottom"/>
            <w:hideMark/>
          </w:tcPr>
          <w:p w14:paraId="422CF36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420.0</w:t>
            </w:r>
          </w:p>
        </w:tc>
        <w:tc>
          <w:tcPr>
            <w:tcW w:w="924" w:type="dxa"/>
            <w:tcBorders>
              <w:top w:val="nil"/>
              <w:left w:val="nil"/>
              <w:bottom w:val="single" w:sz="4" w:space="0" w:color="AEAAAA"/>
              <w:right w:val="single" w:sz="4" w:space="0" w:color="AEAAAA"/>
            </w:tcBorders>
            <w:shd w:val="clear" w:color="auto" w:fill="auto"/>
            <w:vAlign w:val="bottom"/>
            <w:hideMark/>
          </w:tcPr>
          <w:p w14:paraId="5183CB4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6300.0</w:t>
            </w:r>
          </w:p>
        </w:tc>
        <w:tc>
          <w:tcPr>
            <w:tcW w:w="952" w:type="dxa"/>
            <w:tcBorders>
              <w:top w:val="nil"/>
              <w:left w:val="nil"/>
              <w:bottom w:val="single" w:sz="4" w:space="0" w:color="AEAAAA"/>
              <w:right w:val="single" w:sz="4" w:space="0" w:color="AEAAAA"/>
            </w:tcBorders>
            <w:shd w:val="clear" w:color="auto" w:fill="auto"/>
            <w:vAlign w:val="bottom"/>
            <w:hideMark/>
          </w:tcPr>
          <w:p w14:paraId="481965F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24.6</w:t>
            </w:r>
          </w:p>
        </w:tc>
        <w:tc>
          <w:tcPr>
            <w:tcW w:w="952" w:type="dxa"/>
            <w:tcBorders>
              <w:top w:val="nil"/>
              <w:left w:val="nil"/>
              <w:bottom w:val="single" w:sz="4" w:space="0" w:color="AEAAAA"/>
              <w:right w:val="single" w:sz="4" w:space="0" w:color="AEAAAA"/>
            </w:tcBorders>
            <w:shd w:val="clear" w:color="auto" w:fill="auto"/>
            <w:vAlign w:val="bottom"/>
            <w:hideMark/>
          </w:tcPr>
          <w:p w14:paraId="1169770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368.6</w:t>
            </w:r>
          </w:p>
        </w:tc>
      </w:tr>
      <w:tr w:rsidR="002A47D7" w:rsidRPr="002A47D7" w14:paraId="69A2E9F7"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68765D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735AB4C8"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 Pump, Custom</w:t>
            </w:r>
          </w:p>
        </w:tc>
        <w:tc>
          <w:tcPr>
            <w:tcW w:w="921" w:type="dxa"/>
            <w:tcBorders>
              <w:top w:val="nil"/>
              <w:left w:val="nil"/>
              <w:bottom w:val="single" w:sz="4" w:space="0" w:color="AEAAAA"/>
              <w:right w:val="single" w:sz="4" w:space="0" w:color="AEAAAA"/>
            </w:tcBorders>
            <w:shd w:val="clear" w:color="auto" w:fill="auto"/>
            <w:vAlign w:val="bottom"/>
            <w:hideMark/>
          </w:tcPr>
          <w:p w14:paraId="79D6480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2C96199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1561C3F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2A71D4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401B7BD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969FC4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1FF491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360C2A06"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9F68C0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72661C6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Hot Water, Custom</w:t>
            </w:r>
          </w:p>
        </w:tc>
        <w:tc>
          <w:tcPr>
            <w:tcW w:w="921" w:type="dxa"/>
            <w:tcBorders>
              <w:top w:val="nil"/>
              <w:left w:val="nil"/>
              <w:bottom w:val="single" w:sz="4" w:space="0" w:color="AEAAAA"/>
              <w:right w:val="single" w:sz="4" w:space="0" w:color="AEAAAA"/>
            </w:tcBorders>
            <w:shd w:val="clear" w:color="auto" w:fill="auto"/>
            <w:vAlign w:val="bottom"/>
            <w:hideMark/>
          </w:tcPr>
          <w:p w14:paraId="525CF9B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53E5521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1F8A864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204D664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54594C2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0CBE51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291F6FA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2A525771" w14:textId="77777777" w:rsidTr="002A47D7">
        <w:trPr>
          <w:trHeight w:val="10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BB4F5E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84B105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Low Flow Showerhead - Showerhead</w:t>
            </w:r>
          </w:p>
        </w:tc>
        <w:tc>
          <w:tcPr>
            <w:tcW w:w="921" w:type="dxa"/>
            <w:tcBorders>
              <w:top w:val="nil"/>
              <w:left w:val="nil"/>
              <w:bottom w:val="single" w:sz="4" w:space="0" w:color="AEAAAA"/>
              <w:right w:val="single" w:sz="4" w:space="0" w:color="AEAAAA"/>
            </w:tcBorders>
            <w:shd w:val="clear" w:color="auto" w:fill="auto"/>
            <w:vAlign w:val="bottom"/>
            <w:hideMark/>
          </w:tcPr>
          <w:p w14:paraId="32BE968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80</w:t>
            </w:r>
          </w:p>
        </w:tc>
        <w:tc>
          <w:tcPr>
            <w:tcW w:w="930" w:type="dxa"/>
            <w:tcBorders>
              <w:top w:val="nil"/>
              <w:left w:val="nil"/>
              <w:bottom w:val="single" w:sz="4" w:space="0" w:color="AEAAAA"/>
              <w:right w:val="single" w:sz="4" w:space="0" w:color="AEAAAA"/>
            </w:tcBorders>
            <w:shd w:val="clear" w:color="auto" w:fill="auto"/>
            <w:vAlign w:val="bottom"/>
            <w:hideMark/>
          </w:tcPr>
          <w:p w14:paraId="54A1600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$25.00</w:t>
            </w:r>
          </w:p>
        </w:tc>
        <w:tc>
          <w:tcPr>
            <w:tcW w:w="942" w:type="dxa"/>
            <w:tcBorders>
              <w:top w:val="nil"/>
              <w:left w:val="nil"/>
              <w:bottom w:val="single" w:sz="4" w:space="0" w:color="AEAAAA"/>
              <w:right w:val="single" w:sz="4" w:space="0" w:color="AEAAAA"/>
            </w:tcBorders>
            <w:shd w:val="clear" w:color="auto" w:fill="auto"/>
            <w:vAlign w:val="bottom"/>
            <w:hideMark/>
          </w:tcPr>
          <w:p w14:paraId="4DECF19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$2,000</w:t>
            </w:r>
          </w:p>
        </w:tc>
        <w:tc>
          <w:tcPr>
            <w:tcW w:w="920" w:type="dxa"/>
            <w:tcBorders>
              <w:top w:val="nil"/>
              <w:left w:val="nil"/>
              <w:bottom w:val="single" w:sz="4" w:space="0" w:color="AEAAAA"/>
              <w:right w:val="single" w:sz="4" w:space="0" w:color="AEAAAA"/>
            </w:tcBorders>
            <w:shd w:val="clear" w:color="auto" w:fill="auto"/>
            <w:vAlign w:val="bottom"/>
            <w:hideMark/>
          </w:tcPr>
          <w:p w14:paraId="15FCDE9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87.0</w:t>
            </w:r>
          </w:p>
        </w:tc>
        <w:tc>
          <w:tcPr>
            <w:tcW w:w="924" w:type="dxa"/>
            <w:tcBorders>
              <w:top w:val="nil"/>
              <w:left w:val="nil"/>
              <w:bottom w:val="single" w:sz="4" w:space="0" w:color="AEAAAA"/>
              <w:right w:val="single" w:sz="4" w:space="0" w:color="AEAAAA"/>
            </w:tcBorders>
            <w:shd w:val="clear" w:color="auto" w:fill="auto"/>
            <w:vAlign w:val="bottom"/>
            <w:hideMark/>
          </w:tcPr>
          <w:p w14:paraId="20F2F05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1305.7</w:t>
            </w:r>
          </w:p>
        </w:tc>
        <w:tc>
          <w:tcPr>
            <w:tcW w:w="952" w:type="dxa"/>
            <w:tcBorders>
              <w:top w:val="nil"/>
              <w:left w:val="nil"/>
              <w:bottom w:val="single" w:sz="4" w:space="0" w:color="AEAAAA"/>
              <w:right w:val="single" w:sz="4" w:space="0" w:color="AEAAAA"/>
            </w:tcBorders>
            <w:shd w:val="clear" w:color="auto" w:fill="auto"/>
            <w:vAlign w:val="bottom"/>
            <w:hideMark/>
          </w:tcPr>
          <w:p w14:paraId="22FAEBA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5.1</w:t>
            </w:r>
          </w:p>
        </w:tc>
        <w:tc>
          <w:tcPr>
            <w:tcW w:w="952" w:type="dxa"/>
            <w:tcBorders>
              <w:top w:val="nil"/>
              <w:left w:val="nil"/>
              <w:bottom w:val="single" w:sz="4" w:space="0" w:color="AEAAAA"/>
              <w:right w:val="single" w:sz="4" w:space="0" w:color="AEAAAA"/>
            </w:tcBorders>
            <w:shd w:val="clear" w:color="auto" w:fill="auto"/>
            <w:vAlign w:val="bottom"/>
            <w:hideMark/>
          </w:tcPr>
          <w:p w14:paraId="0F2F72C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76.4</w:t>
            </w:r>
          </w:p>
        </w:tc>
      </w:tr>
      <w:tr w:rsidR="002A47D7" w:rsidRPr="002A47D7" w14:paraId="5371CC27"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3F1512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BC353D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Low Flow Showerhead - w/TSV</w:t>
            </w:r>
          </w:p>
        </w:tc>
        <w:tc>
          <w:tcPr>
            <w:tcW w:w="921" w:type="dxa"/>
            <w:tcBorders>
              <w:top w:val="nil"/>
              <w:left w:val="nil"/>
              <w:bottom w:val="single" w:sz="4" w:space="0" w:color="AEAAAA"/>
              <w:right w:val="single" w:sz="4" w:space="0" w:color="AEAAAA"/>
            </w:tcBorders>
            <w:shd w:val="clear" w:color="auto" w:fill="auto"/>
            <w:vAlign w:val="bottom"/>
            <w:hideMark/>
          </w:tcPr>
          <w:p w14:paraId="1F73E63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3C53FC5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$40.00</w:t>
            </w:r>
          </w:p>
        </w:tc>
        <w:tc>
          <w:tcPr>
            <w:tcW w:w="942" w:type="dxa"/>
            <w:tcBorders>
              <w:top w:val="nil"/>
              <w:left w:val="nil"/>
              <w:bottom w:val="single" w:sz="4" w:space="0" w:color="AEAAAA"/>
              <w:right w:val="single" w:sz="4" w:space="0" w:color="AEAAAA"/>
            </w:tcBorders>
            <w:shd w:val="clear" w:color="auto" w:fill="auto"/>
            <w:vAlign w:val="bottom"/>
            <w:hideMark/>
          </w:tcPr>
          <w:p w14:paraId="7D05459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4E4B887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42BF62E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341DC5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50AE8D5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66273B26"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FB1C3D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71B205F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Thermostatic Shut-Off Valve</w:t>
            </w:r>
          </w:p>
        </w:tc>
        <w:tc>
          <w:tcPr>
            <w:tcW w:w="921" w:type="dxa"/>
            <w:tcBorders>
              <w:top w:val="nil"/>
              <w:left w:val="nil"/>
              <w:bottom w:val="single" w:sz="4" w:space="0" w:color="AEAAAA"/>
              <w:right w:val="single" w:sz="4" w:space="0" w:color="AEAAAA"/>
            </w:tcBorders>
            <w:shd w:val="clear" w:color="auto" w:fill="auto"/>
            <w:vAlign w:val="bottom"/>
            <w:hideMark/>
          </w:tcPr>
          <w:p w14:paraId="559C855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70B3362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$30.00</w:t>
            </w:r>
          </w:p>
        </w:tc>
        <w:tc>
          <w:tcPr>
            <w:tcW w:w="942" w:type="dxa"/>
            <w:tcBorders>
              <w:top w:val="nil"/>
              <w:left w:val="nil"/>
              <w:bottom w:val="single" w:sz="4" w:space="0" w:color="AEAAAA"/>
              <w:right w:val="single" w:sz="4" w:space="0" w:color="AEAAAA"/>
            </w:tcBorders>
            <w:shd w:val="clear" w:color="auto" w:fill="auto"/>
            <w:vAlign w:val="bottom"/>
            <w:hideMark/>
          </w:tcPr>
          <w:p w14:paraId="2630C20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3790037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2AE201A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B65AB6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66D321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79A9225F"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A1513C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65A3524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MF Shell Insulation</w:t>
            </w:r>
          </w:p>
        </w:tc>
        <w:tc>
          <w:tcPr>
            <w:tcW w:w="921" w:type="dxa"/>
            <w:tcBorders>
              <w:top w:val="nil"/>
              <w:left w:val="nil"/>
              <w:bottom w:val="single" w:sz="4" w:space="0" w:color="AEAAAA"/>
              <w:right w:val="single" w:sz="4" w:space="0" w:color="AEAAAA"/>
            </w:tcBorders>
            <w:shd w:val="clear" w:color="auto" w:fill="auto"/>
            <w:vAlign w:val="bottom"/>
            <w:hideMark/>
          </w:tcPr>
          <w:p w14:paraId="4598BAC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2580</w:t>
            </w:r>
          </w:p>
        </w:tc>
        <w:tc>
          <w:tcPr>
            <w:tcW w:w="930" w:type="dxa"/>
            <w:tcBorders>
              <w:top w:val="nil"/>
              <w:left w:val="nil"/>
              <w:bottom w:val="single" w:sz="4" w:space="0" w:color="AEAAAA"/>
              <w:right w:val="single" w:sz="4" w:space="0" w:color="AEAAAA"/>
            </w:tcBorders>
            <w:shd w:val="clear" w:color="auto" w:fill="auto"/>
            <w:vAlign w:val="bottom"/>
            <w:hideMark/>
          </w:tcPr>
          <w:p w14:paraId="0F42FCC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$138.00</w:t>
            </w:r>
          </w:p>
        </w:tc>
        <w:tc>
          <w:tcPr>
            <w:tcW w:w="942" w:type="dxa"/>
            <w:tcBorders>
              <w:top w:val="nil"/>
              <w:left w:val="nil"/>
              <w:bottom w:val="single" w:sz="4" w:space="0" w:color="AEAAAA"/>
              <w:right w:val="single" w:sz="4" w:space="0" w:color="AEAAAA"/>
            </w:tcBorders>
            <w:shd w:val="clear" w:color="auto" w:fill="auto"/>
            <w:vAlign w:val="bottom"/>
            <w:hideMark/>
          </w:tcPr>
          <w:p w14:paraId="17E7270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$356,040</w:t>
            </w:r>
          </w:p>
        </w:tc>
        <w:tc>
          <w:tcPr>
            <w:tcW w:w="920" w:type="dxa"/>
            <w:tcBorders>
              <w:top w:val="nil"/>
              <w:left w:val="nil"/>
              <w:bottom w:val="single" w:sz="4" w:space="0" w:color="AEAAAA"/>
              <w:right w:val="single" w:sz="4" w:space="0" w:color="AEAAAA"/>
            </w:tcBorders>
            <w:shd w:val="clear" w:color="auto" w:fill="auto"/>
            <w:vAlign w:val="bottom"/>
            <w:hideMark/>
          </w:tcPr>
          <w:p w14:paraId="19D0B96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1754.4</w:t>
            </w:r>
          </w:p>
        </w:tc>
        <w:tc>
          <w:tcPr>
            <w:tcW w:w="924" w:type="dxa"/>
            <w:tcBorders>
              <w:top w:val="nil"/>
              <w:left w:val="nil"/>
              <w:bottom w:val="single" w:sz="4" w:space="0" w:color="AEAAAA"/>
              <w:right w:val="single" w:sz="4" w:space="0" w:color="AEAAAA"/>
            </w:tcBorders>
            <w:shd w:val="clear" w:color="auto" w:fill="auto"/>
            <w:vAlign w:val="bottom"/>
            <w:hideMark/>
          </w:tcPr>
          <w:p w14:paraId="7766061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43860.0</w:t>
            </w:r>
          </w:p>
        </w:tc>
        <w:tc>
          <w:tcPr>
            <w:tcW w:w="952" w:type="dxa"/>
            <w:tcBorders>
              <w:top w:val="nil"/>
              <w:left w:val="nil"/>
              <w:bottom w:val="single" w:sz="4" w:space="0" w:color="AEAAAA"/>
              <w:right w:val="single" w:sz="4" w:space="0" w:color="AEAAAA"/>
            </w:tcBorders>
            <w:shd w:val="clear" w:color="auto" w:fill="auto"/>
            <w:vAlign w:val="bottom"/>
            <w:hideMark/>
          </w:tcPr>
          <w:p w14:paraId="2004F12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102.6</w:t>
            </w:r>
          </w:p>
        </w:tc>
        <w:tc>
          <w:tcPr>
            <w:tcW w:w="952" w:type="dxa"/>
            <w:tcBorders>
              <w:top w:val="nil"/>
              <w:left w:val="nil"/>
              <w:bottom w:val="single" w:sz="4" w:space="0" w:color="AEAAAA"/>
              <w:right w:val="single" w:sz="4" w:space="0" w:color="AEAAAA"/>
            </w:tcBorders>
            <w:shd w:val="clear" w:color="auto" w:fill="auto"/>
            <w:vAlign w:val="bottom"/>
            <w:hideMark/>
          </w:tcPr>
          <w:p w14:paraId="78A5548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2565.8</w:t>
            </w:r>
          </w:p>
        </w:tc>
      </w:tr>
      <w:tr w:rsidR="002A47D7" w:rsidRPr="002A47D7" w14:paraId="7D3C028C"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8989A9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170358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Participant</w:t>
            </w:r>
          </w:p>
        </w:tc>
        <w:tc>
          <w:tcPr>
            <w:tcW w:w="921" w:type="dxa"/>
            <w:tcBorders>
              <w:top w:val="nil"/>
              <w:left w:val="nil"/>
              <w:bottom w:val="single" w:sz="4" w:space="0" w:color="AEAAAA"/>
              <w:right w:val="single" w:sz="4" w:space="0" w:color="AEAAAA"/>
            </w:tcBorders>
            <w:shd w:val="clear" w:color="auto" w:fill="auto"/>
            <w:vAlign w:val="bottom"/>
            <w:hideMark/>
          </w:tcPr>
          <w:p w14:paraId="08C15FB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7D82D99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1FE30A7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4164EE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46DEBB0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9BAE39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1B94FE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3577B582"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23AB1B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20BF9E7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Pipe Wrap (Water Heating)</w:t>
            </w:r>
          </w:p>
        </w:tc>
        <w:tc>
          <w:tcPr>
            <w:tcW w:w="921" w:type="dxa"/>
            <w:tcBorders>
              <w:top w:val="nil"/>
              <w:left w:val="nil"/>
              <w:bottom w:val="single" w:sz="4" w:space="0" w:color="AEAAAA"/>
              <w:right w:val="single" w:sz="4" w:space="0" w:color="AEAAAA"/>
            </w:tcBorders>
            <w:shd w:val="clear" w:color="auto" w:fill="auto"/>
            <w:vAlign w:val="bottom"/>
            <w:hideMark/>
          </w:tcPr>
          <w:p w14:paraId="722EA91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200</w:t>
            </w:r>
          </w:p>
        </w:tc>
        <w:tc>
          <w:tcPr>
            <w:tcW w:w="930" w:type="dxa"/>
            <w:tcBorders>
              <w:top w:val="nil"/>
              <w:left w:val="nil"/>
              <w:bottom w:val="single" w:sz="4" w:space="0" w:color="AEAAAA"/>
              <w:right w:val="single" w:sz="4" w:space="0" w:color="AEAAAA"/>
            </w:tcBorders>
            <w:shd w:val="clear" w:color="auto" w:fill="auto"/>
            <w:vAlign w:val="bottom"/>
            <w:hideMark/>
          </w:tcPr>
          <w:p w14:paraId="031A169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$3.00</w:t>
            </w:r>
          </w:p>
        </w:tc>
        <w:tc>
          <w:tcPr>
            <w:tcW w:w="942" w:type="dxa"/>
            <w:tcBorders>
              <w:top w:val="nil"/>
              <w:left w:val="nil"/>
              <w:bottom w:val="single" w:sz="4" w:space="0" w:color="AEAAAA"/>
              <w:right w:val="single" w:sz="4" w:space="0" w:color="AEAAAA"/>
            </w:tcBorders>
            <w:shd w:val="clear" w:color="auto" w:fill="auto"/>
            <w:vAlign w:val="bottom"/>
            <w:hideMark/>
          </w:tcPr>
          <w:p w14:paraId="1AE0CDD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$600</w:t>
            </w:r>
          </w:p>
        </w:tc>
        <w:tc>
          <w:tcPr>
            <w:tcW w:w="920" w:type="dxa"/>
            <w:tcBorders>
              <w:top w:val="nil"/>
              <w:left w:val="nil"/>
              <w:bottom w:val="single" w:sz="4" w:space="0" w:color="AEAAAA"/>
              <w:right w:val="single" w:sz="4" w:space="0" w:color="AEAAAA"/>
            </w:tcBorders>
            <w:shd w:val="clear" w:color="auto" w:fill="auto"/>
            <w:vAlign w:val="bottom"/>
            <w:hideMark/>
          </w:tcPr>
          <w:p w14:paraId="3D463D3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25.1</w:t>
            </w:r>
          </w:p>
        </w:tc>
        <w:tc>
          <w:tcPr>
            <w:tcW w:w="924" w:type="dxa"/>
            <w:tcBorders>
              <w:top w:val="nil"/>
              <w:left w:val="nil"/>
              <w:bottom w:val="single" w:sz="4" w:space="0" w:color="AEAAAA"/>
              <w:right w:val="single" w:sz="4" w:space="0" w:color="AEAAAA"/>
            </w:tcBorders>
            <w:shd w:val="clear" w:color="auto" w:fill="auto"/>
            <w:vAlign w:val="bottom"/>
            <w:hideMark/>
          </w:tcPr>
          <w:p w14:paraId="4AA6BAE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376.7</w:t>
            </w:r>
          </w:p>
        </w:tc>
        <w:tc>
          <w:tcPr>
            <w:tcW w:w="952" w:type="dxa"/>
            <w:tcBorders>
              <w:top w:val="nil"/>
              <w:left w:val="nil"/>
              <w:bottom w:val="single" w:sz="4" w:space="0" w:color="AEAAAA"/>
              <w:right w:val="single" w:sz="4" w:space="0" w:color="AEAAAA"/>
            </w:tcBorders>
            <w:shd w:val="clear" w:color="auto" w:fill="auto"/>
            <w:vAlign w:val="bottom"/>
            <w:hideMark/>
          </w:tcPr>
          <w:p w14:paraId="795DD11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w:t>
            </w:r>
          </w:p>
        </w:tc>
        <w:tc>
          <w:tcPr>
            <w:tcW w:w="952" w:type="dxa"/>
            <w:tcBorders>
              <w:top w:val="nil"/>
              <w:left w:val="nil"/>
              <w:bottom w:val="single" w:sz="4" w:space="0" w:color="AEAAAA"/>
              <w:right w:val="single" w:sz="4" w:space="0" w:color="AEAAAA"/>
            </w:tcBorders>
            <w:shd w:val="clear" w:color="auto" w:fill="auto"/>
            <w:vAlign w:val="bottom"/>
            <w:hideMark/>
          </w:tcPr>
          <w:p w14:paraId="1F2A512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22.0</w:t>
            </w:r>
          </w:p>
        </w:tc>
      </w:tr>
      <w:tr w:rsidR="002A47D7" w:rsidRPr="002A47D7" w14:paraId="1069B04A"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C7B177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2940F96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Programmable thermostat</w:t>
            </w:r>
          </w:p>
        </w:tc>
        <w:tc>
          <w:tcPr>
            <w:tcW w:w="921" w:type="dxa"/>
            <w:tcBorders>
              <w:top w:val="nil"/>
              <w:left w:val="nil"/>
              <w:bottom w:val="single" w:sz="4" w:space="0" w:color="AEAAAA"/>
              <w:right w:val="single" w:sz="4" w:space="0" w:color="AEAAAA"/>
            </w:tcBorders>
            <w:shd w:val="clear" w:color="auto" w:fill="auto"/>
            <w:vAlign w:val="bottom"/>
            <w:hideMark/>
          </w:tcPr>
          <w:p w14:paraId="3CAC492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80</w:t>
            </w:r>
          </w:p>
        </w:tc>
        <w:tc>
          <w:tcPr>
            <w:tcW w:w="930" w:type="dxa"/>
            <w:tcBorders>
              <w:top w:val="nil"/>
              <w:left w:val="nil"/>
              <w:bottom w:val="single" w:sz="4" w:space="0" w:color="AEAAAA"/>
              <w:right w:val="single" w:sz="4" w:space="0" w:color="AEAAAA"/>
            </w:tcBorders>
            <w:shd w:val="clear" w:color="auto" w:fill="auto"/>
            <w:vAlign w:val="bottom"/>
            <w:hideMark/>
          </w:tcPr>
          <w:p w14:paraId="387EE5C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$125.00</w:t>
            </w:r>
          </w:p>
        </w:tc>
        <w:tc>
          <w:tcPr>
            <w:tcW w:w="942" w:type="dxa"/>
            <w:tcBorders>
              <w:top w:val="nil"/>
              <w:left w:val="nil"/>
              <w:bottom w:val="single" w:sz="4" w:space="0" w:color="AEAAAA"/>
              <w:right w:val="single" w:sz="4" w:space="0" w:color="AEAAAA"/>
            </w:tcBorders>
            <w:shd w:val="clear" w:color="auto" w:fill="auto"/>
            <w:vAlign w:val="bottom"/>
            <w:hideMark/>
          </w:tcPr>
          <w:p w14:paraId="7742259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$10,000</w:t>
            </w:r>
          </w:p>
        </w:tc>
        <w:tc>
          <w:tcPr>
            <w:tcW w:w="920" w:type="dxa"/>
            <w:tcBorders>
              <w:top w:val="nil"/>
              <w:left w:val="nil"/>
              <w:bottom w:val="single" w:sz="4" w:space="0" w:color="AEAAAA"/>
              <w:right w:val="single" w:sz="4" w:space="0" w:color="AEAAAA"/>
            </w:tcBorders>
            <w:shd w:val="clear" w:color="auto" w:fill="auto"/>
            <w:vAlign w:val="bottom"/>
            <w:hideMark/>
          </w:tcPr>
          <w:p w14:paraId="3FA8D5F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60.4</w:t>
            </w:r>
          </w:p>
        </w:tc>
        <w:tc>
          <w:tcPr>
            <w:tcW w:w="924" w:type="dxa"/>
            <w:tcBorders>
              <w:top w:val="nil"/>
              <w:left w:val="nil"/>
              <w:bottom w:val="single" w:sz="4" w:space="0" w:color="AEAAAA"/>
              <w:right w:val="single" w:sz="4" w:space="0" w:color="AEAAAA"/>
            </w:tcBorders>
            <w:shd w:val="clear" w:color="auto" w:fill="auto"/>
            <w:vAlign w:val="bottom"/>
            <w:hideMark/>
          </w:tcPr>
          <w:p w14:paraId="4B2542E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1148.0</w:t>
            </w:r>
          </w:p>
        </w:tc>
        <w:tc>
          <w:tcPr>
            <w:tcW w:w="952" w:type="dxa"/>
            <w:tcBorders>
              <w:top w:val="nil"/>
              <w:left w:val="nil"/>
              <w:bottom w:val="single" w:sz="4" w:space="0" w:color="AEAAAA"/>
              <w:right w:val="single" w:sz="4" w:space="0" w:color="AEAAAA"/>
            </w:tcBorders>
            <w:shd w:val="clear" w:color="auto" w:fill="auto"/>
            <w:vAlign w:val="bottom"/>
            <w:hideMark/>
          </w:tcPr>
          <w:p w14:paraId="6F84F13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4.0</w:t>
            </w:r>
          </w:p>
        </w:tc>
        <w:tc>
          <w:tcPr>
            <w:tcW w:w="952" w:type="dxa"/>
            <w:tcBorders>
              <w:top w:val="nil"/>
              <w:left w:val="nil"/>
              <w:bottom w:val="single" w:sz="4" w:space="0" w:color="AEAAAA"/>
              <w:right w:val="single" w:sz="4" w:space="0" w:color="AEAAAA"/>
            </w:tcBorders>
            <w:shd w:val="clear" w:color="auto" w:fill="auto"/>
            <w:vAlign w:val="bottom"/>
            <w:hideMark/>
          </w:tcPr>
          <w:p w14:paraId="5A26752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76.2</w:t>
            </w:r>
          </w:p>
        </w:tc>
      </w:tr>
      <w:tr w:rsidR="002A47D7" w:rsidRPr="002A47D7" w14:paraId="31C16EED"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19CCD2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777ACA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VFD</w:t>
            </w:r>
          </w:p>
        </w:tc>
        <w:tc>
          <w:tcPr>
            <w:tcW w:w="921" w:type="dxa"/>
            <w:tcBorders>
              <w:top w:val="nil"/>
              <w:left w:val="nil"/>
              <w:bottom w:val="single" w:sz="4" w:space="0" w:color="AEAAAA"/>
              <w:right w:val="single" w:sz="4" w:space="0" w:color="AEAAAA"/>
            </w:tcBorders>
            <w:shd w:val="clear" w:color="auto" w:fill="auto"/>
            <w:vAlign w:val="bottom"/>
            <w:hideMark/>
          </w:tcPr>
          <w:p w14:paraId="05269DA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357B624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976A16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371BA5B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3AB0620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1BAC66A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FEAE78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632107A2" w14:textId="77777777" w:rsidTr="002A47D7">
        <w:trPr>
          <w:trHeight w:val="1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4C9531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1A86514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Wi-Fi programmable thermostat (controls gas heat only)</w:t>
            </w:r>
          </w:p>
        </w:tc>
        <w:tc>
          <w:tcPr>
            <w:tcW w:w="921" w:type="dxa"/>
            <w:tcBorders>
              <w:top w:val="nil"/>
              <w:left w:val="nil"/>
              <w:bottom w:val="single" w:sz="4" w:space="0" w:color="AEAAAA"/>
              <w:right w:val="single" w:sz="4" w:space="0" w:color="AEAAAA"/>
            </w:tcBorders>
            <w:shd w:val="clear" w:color="auto" w:fill="auto"/>
            <w:vAlign w:val="bottom"/>
            <w:hideMark/>
          </w:tcPr>
          <w:p w14:paraId="2DE9178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6237ED0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$223.00</w:t>
            </w:r>
          </w:p>
        </w:tc>
        <w:tc>
          <w:tcPr>
            <w:tcW w:w="942" w:type="dxa"/>
            <w:tcBorders>
              <w:top w:val="nil"/>
              <w:left w:val="nil"/>
              <w:bottom w:val="single" w:sz="4" w:space="0" w:color="AEAAAA"/>
              <w:right w:val="single" w:sz="4" w:space="0" w:color="AEAAAA"/>
            </w:tcBorders>
            <w:shd w:val="clear" w:color="auto" w:fill="auto"/>
            <w:vAlign w:val="bottom"/>
            <w:hideMark/>
          </w:tcPr>
          <w:p w14:paraId="168E249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61E0A3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297AF8F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DAEB1F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1ED2E9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443EB27B"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52EB53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BEA868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Boiler</w:t>
            </w:r>
          </w:p>
        </w:tc>
        <w:tc>
          <w:tcPr>
            <w:tcW w:w="921" w:type="dxa"/>
            <w:tcBorders>
              <w:top w:val="nil"/>
              <w:left w:val="nil"/>
              <w:bottom w:val="single" w:sz="4" w:space="0" w:color="AEAAAA"/>
              <w:right w:val="single" w:sz="4" w:space="0" w:color="AEAAAA"/>
            </w:tcBorders>
            <w:shd w:val="clear" w:color="auto" w:fill="auto"/>
            <w:vAlign w:val="bottom"/>
            <w:hideMark/>
          </w:tcPr>
          <w:p w14:paraId="1F388FF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w:t>
            </w:r>
          </w:p>
        </w:tc>
        <w:tc>
          <w:tcPr>
            <w:tcW w:w="930" w:type="dxa"/>
            <w:tcBorders>
              <w:top w:val="nil"/>
              <w:left w:val="nil"/>
              <w:bottom w:val="single" w:sz="4" w:space="0" w:color="AEAAAA"/>
              <w:right w:val="single" w:sz="4" w:space="0" w:color="AEAAAA"/>
            </w:tcBorders>
            <w:shd w:val="clear" w:color="auto" w:fill="auto"/>
            <w:vAlign w:val="bottom"/>
            <w:hideMark/>
          </w:tcPr>
          <w:p w14:paraId="57F7A7C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$6,311.00</w:t>
            </w:r>
          </w:p>
        </w:tc>
        <w:tc>
          <w:tcPr>
            <w:tcW w:w="942" w:type="dxa"/>
            <w:tcBorders>
              <w:top w:val="nil"/>
              <w:left w:val="nil"/>
              <w:bottom w:val="single" w:sz="4" w:space="0" w:color="AEAAAA"/>
              <w:right w:val="single" w:sz="4" w:space="0" w:color="AEAAAA"/>
            </w:tcBorders>
            <w:shd w:val="clear" w:color="auto" w:fill="auto"/>
            <w:vAlign w:val="bottom"/>
            <w:hideMark/>
          </w:tcPr>
          <w:p w14:paraId="52ED891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$946,650</w:t>
            </w:r>
          </w:p>
        </w:tc>
        <w:tc>
          <w:tcPr>
            <w:tcW w:w="920" w:type="dxa"/>
            <w:tcBorders>
              <w:top w:val="nil"/>
              <w:left w:val="nil"/>
              <w:bottom w:val="single" w:sz="4" w:space="0" w:color="AEAAAA"/>
              <w:right w:val="single" w:sz="4" w:space="0" w:color="AEAAAA"/>
            </w:tcBorders>
            <w:shd w:val="clear" w:color="auto" w:fill="auto"/>
            <w:vAlign w:val="bottom"/>
            <w:hideMark/>
          </w:tcPr>
          <w:p w14:paraId="7DB014F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1185.0</w:t>
            </w:r>
          </w:p>
        </w:tc>
        <w:tc>
          <w:tcPr>
            <w:tcW w:w="924" w:type="dxa"/>
            <w:tcBorders>
              <w:top w:val="nil"/>
              <w:left w:val="nil"/>
              <w:bottom w:val="single" w:sz="4" w:space="0" w:color="AEAAAA"/>
              <w:right w:val="single" w:sz="4" w:space="0" w:color="AEAAAA"/>
            </w:tcBorders>
            <w:shd w:val="clear" w:color="auto" w:fill="auto"/>
            <w:vAlign w:val="bottom"/>
            <w:hideMark/>
          </w:tcPr>
          <w:p w14:paraId="6721F02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27255.0</w:t>
            </w:r>
          </w:p>
        </w:tc>
        <w:tc>
          <w:tcPr>
            <w:tcW w:w="952" w:type="dxa"/>
            <w:tcBorders>
              <w:top w:val="nil"/>
              <w:left w:val="nil"/>
              <w:bottom w:val="single" w:sz="4" w:space="0" w:color="AEAAAA"/>
              <w:right w:val="single" w:sz="4" w:space="0" w:color="AEAAAA"/>
            </w:tcBorders>
            <w:shd w:val="clear" w:color="auto" w:fill="auto"/>
            <w:vAlign w:val="bottom"/>
            <w:hideMark/>
          </w:tcPr>
          <w:p w14:paraId="1C06AB2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70.3</w:t>
            </w:r>
          </w:p>
        </w:tc>
        <w:tc>
          <w:tcPr>
            <w:tcW w:w="952" w:type="dxa"/>
            <w:tcBorders>
              <w:top w:val="nil"/>
              <w:left w:val="nil"/>
              <w:bottom w:val="single" w:sz="4" w:space="0" w:color="AEAAAA"/>
              <w:right w:val="single" w:sz="4" w:space="0" w:color="AEAAAA"/>
            </w:tcBorders>
            <w:shd w:val="clear" w:color="auto" w:fill="auto"/>
            <w:vAlign w:val="bottom"/>
            <w:hideMark/>
          </w:tcPr>
          <w:p w14:paraId="46E1171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1616.8</w:t>
            </w:r>
          </w:p>
        </w:tc>
      </w:tr>
      <w:tr w:rsidR="002A47D7" w:rsidRPr="002A47D7" w14:paraId="75742831"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451E13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439CE3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Furnace</w:t>
            </w:r>
          </w:p>
        </w:tc>
        <w:tc>
          <w:tcPr>
            <w:tcW w:w="921" w:type="dxa"/>
            <w:tcBorders>
              <w:top w:val="nil"/>
              <w:left w:val="nil"/>
              <w:bottom w:val="single" w:sz="4" w:space="0" w:color="AEAAAA"/>
              <w:right w:val="single" w:sz="4" w:space="0" w:color="AEAAAA"/>
            </w:tcBorders>
            <w:shd w:val="clear" w:color="auto" w:fill="auto"/>
            <w:vAlign w:val="bottom"/>
            <w:hideMark/>
          </w:tcPr>
          <w:p w14:paraId="78A9595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45</w:t>
            </w:r>
          </w:p>
        </w:tc>
        <w:tc>
          <w:tcPr>
            <w:tcW w:w="930" w:type="dxa"/>
            <w:tcBorders>
              <w:top w:val="nil"/>
              <w:left w:val="nil"/>
              <w:bottom w:val="single" w:sz="4" w:space="0" w:color="AEAAAA"/>
              <w:right w:val="single" w:sz="4" w:space="0" w:color="AEAAAA"/>
            </w:tcBorders>
            <w:shd w:val="clear" w:color="auto" w:fill="auto"/>
            <w:vAlign w:val="bottom"/>
            <w:hideMark/>
          </w:tcPr>
          <w:p w14:paraId="13D5496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$6,311.00</w:t>
            </w:r>
          </w:p>
        </w:tc>
        <w:tc>
          <w:tcPr>
            <w:tcW w:w="942" w:type="dxa"/>
            <w:tcBorders>
              <w:top w:val="nil"/>
              <w:left w:val="nil"/>
              <w:bottom w:val="single" w:sz="4" w:space="0" w:color="AEAAAA"/>
              <w:right w:val="single" w:sz="4" w:space="0" w:color="AEAAAA"/>
            </w:tcBorders>
            <w:shd w:val="clear" w:color="auto" w:fill="auto"/>
            <w:vAlign w:val="bottom"/>
            <w:hideMark/>
          </w:tcPr>
          <w:p w14:paraId="786CE1E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$283,995</w:t>
            </w:r>
          </w:p>
        </w:tc>
        <w:tc>
          <w:tcPr>
            <w:tcW w:w="920" w:type="dxa"/>
            <w:tcBorders>
              <w:top w:val="nil"/>
              <w:left w:val="nil"/>
              <w:bottom w:val="single" w:sz="4" w:space="0" w:color="AEAAAA"/>
              <w:right w:val="single" w:sz="4" w:space="0" w:color="AEAAAA"/>
            </w:tcBorders>
            <w:shd w:val="clear" w:color="auto" w:fill="auto"/>
            <w:vAlign w:val="bottom"/>
            <w:hideMark/>
          </w:tcPr>
          <w:p w14:paraId="0424638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355.5</w:t>
            </w:r>
          </w:p>
        </w:tc>
        <w:tc>
          <w:tcPr>
            <w:tcW w:w="924" w:type="dxa"/>
            <w:tcBorders>
              <w:top w:val="nil"/>
              <w:left w:val="nil"/>
              <w:bottom w:val="single" w:sz="4" w:space="0" w:color="AEAAAA"/>
              <w:right w:val="single" w:sz="4" w:space="0" w:color="AEAAAA"/>
            </w:tcBorders>
            <w:shd w:val="clear" w:color="auto" w:fill="auto"/>
            <w:vAlign w:val="bottom"/>
            <w:hideMark/>
          </w:tcPr>
          <w:p w14:paraId="030B9D8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6043.5</w:t>
            </w:r>
          </w:p>
        </w:tc>
        <w:tc>
          <w:tcPr>
            <w:tcW w:w="952" w:type="dxa"/>
            <w:tcBorders>
              <w:top w:val="nil"/>
              <w:left w:val="nil"/>
              <w:bottom w:val="single" w:sz="4" w:space="0" w:color="AEAAAA"/>
              <w:right w:val="single" w:sz="4" w:space="0" w:color="AEAAAA"/>
            </w:tcBorders>
            <w:shd w:val="clear" w:color="auto" w:fill="auto"/>
            <w:vAlign w:val="bottom"/>
            <w:hideMark/>
          </w:tcPr>
          <w:p w14:paraId="6FA7B35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21.1</w:t>
            </w:r>
          </w:p>
        </w:tc>
        <w:tc>
          <w:tcPr>
            <w:tcW w:w="952" w:type="dxa"/>
            <w:tcBorders>
              <w:top w:val="nil"/>
              <w:left w:val="nil"/>
              <w:bottom w:val="single" w:sz="4" w:space="0" w:color="AEAAAA"/>
              <w:right w:val="single" w:sz="4" w:space="0" w:color="AEAAAA"/>
            </w:tcBorders>
            <w:shd w:val="clear" w:color="auto" w:fill="auto"/>
            <w:vAlign w:val="bottom"/>
            <w:hideMark/>
          </w:tcPr>
          <w:p w14:paraId="0F98D6C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358.5</w:t>
            </w:r>
          </w:p>
        </w:tc>
      </w:tr>
      <w:tr w:rsidR="002A47D7" w:rsidRPr="002A47D7" w14:paraId="2918A2A0"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436DDD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7E8FBE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Participants</w:t>
            </w:r>
          </w:p>
        </w:tc>
        <w:tc>
          <w:tcPr>
            <w:tcW w:w="921" w:type="dxa"/>
            <w:tcBorders>
              <w:top w:val="nil"/>
              <w:left w:val="nil"/>
              <w:bottom w:val="single" w:sz="4" w:space="0" w:color="AEAAAA"/>
              <w:right w:val="single" w:sz="4" w:space="0" w:color="AEAAAA"/>
            </w:tcBorders>
            <w:shd w:val="clear" w:color="auto" w:fill="auto"/>
            <w:vAlign w:val="bottom"/>
            <w:hideMark/>
          </w:tcPr>
          <w:p w14:paraId="5015EB9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73FB218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0441D13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C042C6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772779A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073C62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4868E9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38CE5BE6"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123AC5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096713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Programmable Thermostat, Gas</w:t>
            </w:r>
          </w:p>
        </w:tc>
        <w:tc>
          <w:tcPr>
            <w:tcW w:w="921" w:type="dxa"/>
            <w:tcBorders>
              <w:top w:val="nil"/>
              <w:left w:val="nil"/>
              <w:bottom w:val="single" w:sz="4" w:space="0" w:color="AEAAAA"/>
              <w:right w:val="single" w:sz="4" w:space="0" w:color="AEAAAA"/>
            </w:tcBorders>
            <w:shd w:val="clear" w:color="auto" w:fill="auto"/>
            <w:vAlign w:val="bottom"/>
            <w:hideMark/>
          </w:tcPr>
          <w:p w14:paraId="6683653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59CEB4F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6A01343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4B3DA6B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173231F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BB3CF5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C26D53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68B872E5"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5FA853E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57A6C9F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Triple Pane Windows</w:t>
            </w:r>
          </w:p>
        </w:tc>
        <w:tc>
          <w:tcPr>
            <w:tcW w:w="921" w:type="dxa"/>
            <w:tcBorders>
              <w:top w:val="nil"/>
              <w:left w:val="nil"/>
              <w:bottom w:val="single" w:sz="4" w:space="0" w:color="AEAAAA"/>
              <w:right w:val="single" w:sz="4" w:space="0" w:color="AEAAAA"/>
            </w:tcBorders>
            <w:shd w:val="clear" w:color="auto" w:fill="auto"/>
            <w:vAlign w:val="bottom"/>
            <w:hideMark/>
          </w:tcPr>
          <w:p w14:paraId="349EB96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483CB3B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BC7258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01F7B92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1786285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10C5728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1C7CAB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29B0C08A"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71C9FA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0266A3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Weatherization</w:t>
            </w:r>
          </w:p>
        </w:tc>
        <w:tc>
          <w:tcPr>
            <w:tcW w:w="921" w:type="dxa"/>
            <w:tcBorders>
              <w:top w:val="nil"/>
              <w:left w:val="nil"/>
              <w:bottom w:val="single" w:sz="4" w:space="0" w:color="AEAAAA"/>
              <w:right w:val="single" w:sz="4" w:space="0" w:color="AEAAAA"/>
            </w:tcBorders>
            <w:shd w:val="clear" w:color="auto" w:fill="auto"/>
            <w:vAlign w:val="bottom"/>
            <w:hideMark/>
          </w:tcPr>
          <w:p w14:paraId="0CC5ACE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350</w:t>
            </w:r>
          </w:p>
        </w:tc>
        <w:tc>
          <w:tcPr>
            <w:tcW w:w="930" w:type="dxa"/>
            <w:tcBorders>
              <w:top w:val="nil"/>
              <w:left w:val="nil"/>
              <w:bottom w:val="single" w:sz="4" w:space="0" w:color="AEAAAA"/>
              <w:right w:val="single" w:sz="4" w:space="0" w:color="AEAAAA"/>
            </w:tcBorders>
            <w:shd w:val="clear" w:color="auto" w:fill="auto"/>
            <w:vAlign w:val="bottom"/>
            <w:hideMark/>
          </w:tcPr>
          <w:p w14:paraId="1687DE2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$6,311.00</w:t>
            </w:r>
          </w:p>
        </w:tc>
        <w:tc>
          <w:tcPr>
            <w:tcW w:w="942" w:type="dxa"/>
            <w:tcBorders>
              <w:top w:val="nil"/>
              <w:left w:val="nil"/>
              <w:bottom w:val="single" w:sz="4" w:space="0" w:color="AEAAAA"/>
              <w:right w:val="single" w:sz="4" w:space="0" w:color="AEAAAA"/>
            </w:tcBorders>
            <w:shd w:val="clear" w:color="auto" w:fill="auto"/>
            <w:vAlign w:val="bottom"/>
            <w:hideMark/>
          </w:tcPr>
          <w:p w14:paraId="7561969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$2,208,850</w:t>
            </w:r>
          </w:p>
        </w:tc>
        <w:tc>
          <w:tcPr>
            <w:tcW w:w="920" w:type="dxa"/>
            <w:tcBorders>
              <w:top w:val="nil"/>
              <w:left w:val="nil"/>
              <w:bottom w:val="single" w:sz="4" w:space="0" w:color="AEAAAA"/>
              <w:right w:val="single" w:sz="4" w:space="0" w:color="AEAAAA"/>
            </w:tcBorders>
            <w:shd w:val="clear" w:color="auto" w:fill="auto"/>
            <w:vAlign w:val="bottom"/>
            <w:hideMark/>
          </w:tcPr>
          <w:p w14:paraId="3BDC043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4340.0</w:t>
            </w:r>
          </w:p>
        </w:tc>
        <w:tc>
          <w:tcPr>
            <w:tcW w:w="924" w:type="dxa"/>
            <w:tcBorders>
              <w:top w:val="nil"/>
              <w:left w:val="nil"/>
              <w:bottom w:val="single" w:sz="4" w:space="0" w:color="AEAAAA"/>
              <w:right w:val="single" w:sz="4" w:space="0" w:color="AEAAAA"/>
            </w:tcBorders>
            <w:shd w:val="clear" w:color="auto" w:fill="auto"/>
            <w:vAlign w:val="bottom"/>
            <w:hideMark/>
          </w:tcPr>
          <w:p w14:paraId="029988B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86800.0</w:t>
            </w:r>
          </w:p>
        </w:tc>
        <w:tc>
          <w:tcPr>
            <w:tcW w:w="952" w:type="dxa"/>
            <w:tcBorders>
              <w:top w:val="nil"/>
              <w:left w:val="nil"/>
              <w:bottom w:val="single" w:sz="4" w:space="0" w:color="AEAAAA"/>
              <w:right w:val="single" w:sz="4" w:space="0" w:color="AEAAAA"/>
            </w:tcBorders>
            <w:shd w:val="clear" w:color="auto" w:fill="auto"/>
            <w:vAlign w:val="bottom"/>
            <w:hideMark/>
          </w:tcPr>
          <w:p w14:paraId="571EC82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267.1</w:t>
            </w:r>
          </w:p>
        </w:tc>
        <w:tc>
          <w:tcPr>
            <w:tcW w:w="952" w:type="dxa"/>
            <w:tcBorders>
              <w:top w:val="nil"/>
              <w:left w:val="nil"/>
              <w:bottom w:val="single" w:sz="4" w:space="0" w:color="AEAAAA"/>
              <w:right w:val="single" w:sz="4" w:space="0" w:color="AEAAAA"/>
            </w:tcBorders>
            <w:shd w:val="clear" w:color="auto" w:fill="auto"/>
            <w:vAlign w:val="bottom"/>
            <w:hideMark/>
          </w:tcPr>
          <w:p w14:paraId="52F204D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5342.1</w:t>
            </w:r>
          </w:p>
        </w:tc>
      </w:tr>
      <w:tr w:rsidR="002A47D7" w:rsidRPr="002A47D7" w14:paraId="14C880D3"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CD7417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8F6D86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Wi-Fi Thermostat, Gas</w:t>
            </w:r>
          </w:p>
        </w:tc>
        <w:tc>
          <w:tcPr>
            <w:tcW w:w="921" w:type="dxa"/>
            <w:tcBorders>
              <w:top w:val="nil"/>
              <w:left w:val="nil"/>
              <w:bottom w:val="single" w:sz="4" w:space="0" w:color="AEAAAA"/>
              <w:right w:val="single" w:sz="4" w:space="0" w:color="AEAAAA"/>
            </w:tcBorders>
            <w:shd w:val="clear" w:color="auto" w:fill="auto"/>
            <w:vAlign w:val="bottom"/>
            <w:hideMark/>
          </w:tcPr>
          <w:p w14:paraId="60D7E7F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40</w:t>
            </w:r>
          </w:p>
        </w:tc>
        <w:tc>
          <w:tcPr>
            <w:tcW w:w="930" w:type="dxa"/>
            <w:tcBorders>
              <w:top w:val="nil"/>
              <w:left w:val="nil"/>
              <w:bottom w:val="single" w:sz="4" w:space="0" w:color="AEAAAA"/>
              <w:right w:val="single" w:sz="4" w:space="0" w:color="AEAAAA"/>
            </w:tcBorders>
            <w:shd w:val="clear" w:color="auto" w:fill="auto"/>
            <w:vAlign w:val="bottom"/>
            <w:hideMark/>
          </w:tcPr>
          <w:p w14:paraId="55EAC9B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$273.00</w:t>
            </w:r>
          </w:p>
        </w:tc>
        <w:tc>
          <w:tcPr>
            <w:tcW w:w="942" w:type="dxa"/>
            <w:tcBorders>
              <w:top w:val="nil"/>
              <w:left w:val="nil"/>
              <w:bottom w:val="single" w:sz="4" w:space="0" w:color="AEAAAA"/>
              <w:right w:val="single" w:sz="4" w:space="0" w:color="AEAAAA"/>
            </w:tcBorders>
            <w:shd w:val="clear" w:color="auto" w:fill="auto"/>
            <w:vAlign w:val="bottom"/>
            <w:hideMark/>
          </w:tcPr>
          <w:p w14:paraId="2B4878C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$10,920</w:t>
            </w:r>
          </w:p>
        </w:tc>
        <w:tc>
          <w:tcPr>
            <w:tcW w:w="920" w:type="dxa"/>
            <w:tcBorders>
              <w:top w:val="nil"/>
              <w:left w:val="nil"/>
              <w:bottom w:val="single" w:sz="4" w:space="0" w:color="AEAAAA"/>
              <w:right w:val="single" w:sz="4" w:space="0" w:color="AEAAAA"/>
            </w:tcBorders>
            <w:shd w:val="clear" w:color="auto" w:fill="auto"/>
            <w:vAlign w:val="bottom"/>
            <w:hideMark/>
          </w:tcPr>
          <w:p w14:paraId="164E05D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111.6</w:t>
            </w:r>
          </w:p>
        </w:tc>
        <w:tc>
          <w:tcPr>
            <w:tcW w:w="924" w:type="dxa"/>
            <w:tcBorders>
              <w:top w:val="nil"/>
              <w:left w:val="nil"/>
              <w:bottom w:val="single" w:sz="4" w:space="0" w:color="AEAAAA"/>
              <w:right w:val="single" w:sz="4" w:space="0" w:color="AEAAAA"/>
            </w:tcBorders>
            <w:shd w:val="clear" w:color="auto" w:fill="auto"/>
            <w:vAlign w:val="bottom"/>
            <w:hideMark/>
          </w:tcPr>
          <w:p w14:paraId="4A43E97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1227.6</w:t>
            </w:r>
          </w:p>
        </w:tc>
        <w:tc>
          <w:tcPr>
            <w:tcW w:w="952" w:type="dxa"/>
            <w:tcBorders>
              <w:top w:val="nil"/>
              <w:left w:val="nil"/>
              <w:bottom w:val="single" w:sz="4" w:space="0" w:color="AEAAAA"/>
              <w:right w:val="single" w:sz="4" w:space="0" w:color="AEAAAA"/>
            </w:tcBorders>
            <w:shd w:val="clear" w:color="auto" w:fill="auto"/>
            <w:vAlign w:val="bottom"/>
            <w:hideMark/>
          </w:tcPr>
          <w:p w14:paraId="2A616A6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6.5</w:t>
            </w:r>
          </w:p>
        </w:tc>
        <w:tc>
          <w:tcPr>
            <w:tcW w:w="952" w:type="dxa"/>
            <w:tcBorders>
              <w:top w:val="nil"/>
              <w:left w:val="nil"/>
              <w:bottom w:val="single" w:sz="4" w:space="0" w:color="AEAAAA"/>
              <w:right w:val="single" w:sz="4" w:space="0" w:color="AEAAAA"/>
            </w:tcBorders>
            <w:shd w:val="clear" w:color="auto" w:fill="auto"/>
            <w:vAlign w:val="bottom"/>
            <w:hideMark/>
          </w:tcPr>
          <w:p w14:paraId="763CC7C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71.8</w:t>
            </w:r>
          </w:p>
        </w:tc>
      </w:tr>
      <w:tr w:rsidR="002A47D7" w:rsidRPr="002A47D7" w14:paraId="7C3F4AED"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B02D13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Home Energy Reports</w:t>
            </w:r>
          </w:p>
        </w:tc>
        <w:tc>
          <w:tcPr>
            <w:tcW w:w="1142" w:type="dxa"/>
            <w:tcBorders>
              <w:top w:val="nil"/>
              <w:left w:val="nil"/>
              <w:bottom w:val="single" w:sz="4" w:space="0" w:color="AEAAAA"/>
              <w:right w:val="single" w:sz="4" w:space="0" w:color="AEAAAA"/>
            </w:tcBorders>
            <w:shd w:val="clear" w:color="auto" w:fill="auto"/>
            <w:vAlign w:val="bottom"/>
            <w:hideMark/>
          </w:tcPr>
          <w:p w14:paraId="66218F3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Existing Dual Fuel</w:t>
            </w:r>
          </w:p>
        </w:tc>
        <w:tc>
          <w:tcPr>
            <w:tcW w:w="921" w:type="dxa"/>
            <w:tcBorders>
              <w:top w:val="nil"/>
              <w:left w:val="nil"/>
              <w:bottom w:val="single" w:sz="4" w:space="0" w:color="AEAAAA"/>
              <w:right w:val="single" w:sz="4" w:space="0" w:color="AEAAAA"/>
            </w:tcBorders>
            <w:shd w:val="clear" w:color="auto" w:fill="auto"/>
            <w:vAlign w:val="bottom"/>
            <w:hideMark/>
          </w:tcPr>
          <w:p w14:paraId="307FEF3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64187</w:t>
            </w:r>
          </w:p>
        </w:tc>
        <w:tc>
          <w:tcPr>
            <w:tcW w:w="930" w:type="dxa"/>
            <w:tcBorders>
              <w:top w:val="nil"/>
              <w:left w:val="nil"/>
              <w:bottom w:val="single" w:sz="4" w:space="0" w:color="AEAAAA"/>
              <w:right w:val="single" w:sz="4" w:space="0" w:color="AEAAAA"/>
            </w:tcBorders>
            <w:shd w:val="clear" w:color="auto" w:fill="auto"/>
            <w:vAlign w:val="bottom"/>
            <w:hideMark/>
          </w:tcPr>
          <w:p w14:paraId="370A1B8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19CFDDF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5684371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59052.0</w:t>
            </w:r>
          </w:p>
        </w:tc>
        <w:tc>
          <w:tcPr>
            <w:tcW w:w="924" w:type="dxa"/>
            <w:tcBorders>
              <w:top w:val="nil"/>
              <w:left w:val="nil"/>
              <w:bottom w:val="single" w:sz="4" w:space="0" w:color="AEAAAA"/>
              <w:right w:val="single" w:sz="4" w:space="0" w:color="AEAAAA"/>
            </w:tcBorders>
            <w:shd w:val="clear" w:color="auto" w:fill="auto"/>
            <w:vAlign w:val="bottom"/>
            <w:hideMark/>
          </w:tcPr>
          <w:p w14:paraId="29420A5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59052.0</w:t>
            </w:r>
          </w:p>
        </w:tc>
        <w:tc>
          <w:tcPr>
            <w:tcW w:w="952" w:type="dxa"/>
            <w:tcBorders>
              <w:top w:val="nil"/>
              <w:left w:val="nil"/>
              <w:bottom w:val="single" w:sz="4" w:space="0" w:color="AEAAAA"/>
              <w:right w:val="single" w:sz="4" w:space="0" w:color="AEAAAA"/>
            </w:tcBorders>
            <w:shd w:val="clear" w:color="auto" w:fill="auto"/>
            <w:vAlign w:val="bottom"/>
            <w:hideMark/>
          </w:tcPr>
          <w:p w14:paraId="659403D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3454.5</w:t>
            </w:r>
          </w:p>
        </w:tc>
        <w:tc>
          <w:tcPr>
            <w:tcW w:w="952" w:type="dxa"/>
            <w:tcBorders>
              <w:top w:val="nil"/>
              <w:left w:val="nil"/>
              <w:bottom w:val="single" w:sz="4" w:space="0" w:color="AEAAAA"/>
              <w:right w:val="single" w:sz="4" w:space="0" w:color="AEAAAA"/>
            </w:tcBorders>
            <w:shd w:val="clear" w:color="auto" w:fill="auto"/>
            <w:vAlign w:val="bottom"/>
            <w:hideMark/>
          </w:tcPr>
          <w:p w14:paraId="7A647DE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3454.5</w:t>
            </w:r>
          </w:p>
        </w:tc>
      </w:tr>
      <w:tr w:rsidR="002A47D7" w:rsidRPr="002A47D7" w14:paraId="7EF072CF"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32A6CE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Home Energy Reports</w:t>
            </w:r>
          </w:p>
        </w:tc>
        <w:tc>
          <w:tcPr>
            <w:tcW w:w="1142" w:type="dxa"/>
            <w:tcBorders>
              <w:top w:val="nil"/>
              <w:left w:val="nil"/>
              <w:bottom w:val="single" w:sz="4" w:space="0" w:color="AEAAAA"/>
              <w:right w:val="single" w:sz="4" w:space="0" w:color="AEAAAA"/>
            </w:tcBorders>
            <w:shd w:val="clear" w:color="auto" w:fill="auto"/>
            <w:vAlign w:val="bottom"/>
            <w:hideMark/>
          </w:tcPr>
          <w:p w14:paraId="2DA05E5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Existing Gas</w:t>
            </w:r>
          </w:p>
        </w:tc>
        <w:tc>
          <w:tcPr>
            <w:tcW w:w="921" w:type="dxa"/>
            <w:tcBorders>
              <w:top w:val="nil"/>
              <w:left w:val="nil"/>
              <w:bottom w:val="single" w:sz="4" w:space="0" w:color="AEAAAA"/>
              <w:right w:val="single" w:sz="4" w:space="0" w:color="AEAAAA"/>
            </w:tcBorders>
            <w:shd w:val="clear" w:color="auto" w:fill="auto"/>
            <w:vAlign w:val="bottom"/>
            <w:hideMark/>
          </w:tcPr>
          <w:p w14:paraId="7C4FFE9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11919</w:t>
            </w:r>
          </w:p>
        </w:tc>
        <w:tc>
          <w:tcPr>
            <w:tcW w:w="930" w:type="dxa"/>
            <w:tcBorders>
              <w:top w:val="nil"/>
              <w:left w:val="nil"/>
              <w:bottom w:val="single" w:sz="4" w:space="0" w:color="AEAAAA"/>
              <w:right w:val="single" w:sz="4" w:space="0" w:color="AEAAAA"/>
            </w:tcBorders>
            <w:shd w:val="clear" w:color="auto" w:fill="auto"/>
            <w:vAlign w:val="bottom"/>
            <w:hideMark/>
          </w:tcPr>
          <w:p w14:paraId="23E65ED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7D1274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0DDDED4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10965.5</w:t>
            </w:r>
          </w:p>
        </w:tc>
        <w:tc>
          <w:tcPr>
            <w:tcW w:w="924" w:type="dxa"/>
            <w:tcBorders>
              <w:top w:val="nil"/>
              <w:left w:val="nil"/>
              <w:bottom w:val="single" w:sz="4" w:space="0" w:color="AEAAAA"/>
              <w:right w:val="single" w:sz="4" w:space="0" w:color="AEAAAA"/>
            </w:tcBorders>
            <w:shd w:val="clear" w:color="auto" w:fill="auto"/>
            <w:vAlign w:val="bottom"/>
            <w:hideMark/>
          </w:tcPr>
          <w:p w14:paraId="15E5502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10965.5</w:t>
            </w:r>
          </w:p>
        </w:tc>
        <w:tc>
          <w:tcPr>
            <w:tcW w:w="952" w:type="dxa"/>
            <w:tcBorders>
              <w:top w:val="nil"/>
              <w:left w:val="nil"/>
              <w:bottom w:val="single" w:sz="4" w:space="0" w:color="AEAAAA"/>
              <w:right w:val="single" w:sz="4" w:space="0" w:color="AEAAAA"/>
            </w:tcBorders>
            <w:shd w:val="clear" w:color="auto" w:fill="auto"/>
            <w:vAlign w:val="bottom"/>
            <w:hideMark/>
          </w:tcPr>
          <w:p w14:paraId="1940D65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641.5</w:t>
            </w:r>
          </w:p>
        </w:tc>
        <w:tc>
          <w:tcPr>
            <w:tcW w:w="952" w:type="dxa"/>
            <w:tcBorders>
              <w:top w:val="nil"/>
              <w:left w:val="nil"/>
              <w:bottom w:val="single" w:sz="4" w:space="0" w:color="AEAAAA"/>
              <w:right w:val="single" w:sz="4" w:space="0" w:color="AEAAAA"/>
            </w:tcBorders>
            <w:shd w:val="clear" w:color="auto" w:fill="auto"/>
            <w:vAlign w:val="bottom"/>
            <w:hideMark/>
          </w:tcPr>
          <w:p w14:paraId="676A955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641.5</w:t>
            </w:r>
          </w:p>
        </w:tc>
      </w:tr>
      <w:tr w:rsidR="002A47D7" w:rsidRPr="002A47D7" w14:paraId="665D0F17"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9717C9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Home Energy Reports</w:t>
            </w:r>
          </w:p>
        </w:tc>
        <w:tc>
          <w:tcPr>
            <w:tcW w:w="1142" w:type="dxa"/>
            <w:tcBorders>
              <w:top w:val="nil"/>
              <w:left w:val="nil"/>
              <w:bottom w:val="single" w:sz="4" w:space="0" w:color="AEAAAA"/>
              <w:right w:val="single" w:sz="4" w:space="0" w:color="AEAAAA"/>
            </w:tcBorders>
            <w:shd w:val="clear" w:color="auto" w:fill="auto"/>
            <w:vAlign w:val="bottom"/>
            <w:hideMark/>
          </w:tcPr>
          <w:p w14:paraId="41C57D6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New Movers Dual Fuel</w:t>
            </w:r>
          </w:p>
        </w:tc>
        <w:tc>
          <w:tcPr>
            <w:tcW w:w="921" w:type="dxa"/>
            <w:tcBorders>
              <w:top w:val="nil"/>
              <w:left w:val="nil"/>
              <w:bottom w:val="single" w:sz="4" w:space="0" w:color="AEAAAA"/>
              <w:right w:val="single" w:sz="4" w:space="0" w:color="AEAAAA"/>
            </w:tcBorders>
            <w:shd w:val="clear" w:color="auto" w:fill="auto"/>
            <w:vAlign w:val="bottom"/>
            <w:hideMark/>
          </w:tcPr>
          <w:p w14:paraId="5068BC5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14604</w:t>
            </w:r>
          </w:p>
        </w:tc>
        <w:tc>
          <w:tcPr>
            <w:tcW w:w="930" w:type="dxa"/>
            <w:tcBorders>
              <w:top w:val="nil"/>
              <w:left w:val="nil"/>
              <w:bottom w:val="single" w:sz="4" w:space="0" w:color="AEAAAA"/>
              <w:right w:val="single" w:sz="4" w:space="0" w:color="AEAAAA"/>
            </w:tcBorders>
            <w:shd w:val="clear" w:color="auto" w:fill="auto"/>
            <w:vAlign w:val="bottom"/>
            <w:hideMark/>
          </w:tcPr>
          <w:p w14:paraId="5D0F6E3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340313E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7520924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7302.0</w:t>
            </w:r>
          </w:p>
        </w:tc>
        <w:tc>
          <w:tcPr>
            <w:tcW w:w="924" w:type="dxa"/>
            <w:tcBorders>
              <w:top w:val="nil"/>
              <w:left w:val="nil"/>
              <w:bottom w:val="single" w:sz="4" w:space="0" w:color="AEAAAA"/>
              <w:right w:val="single" w:sz="4" w:space="0" w:color="AEAAAA"/>
            </w:tcBorders>
            <w:shd w:val="clear" w:color="auto" w:fill="auto"/>
            <w:vAlign w:val="bottom"/>
            <w:hideMark/>
          </w:tcPr>
          <w:p w14:paraId="7D97F76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7302.0</w:t>
            </w:r>
          </w:p>
        </w:tc>
        <w:tc>
          <w:tcPr>
            <w:tcW w:w="952" w:type="dxa"/>
            <w:tcBorders>
              <w:top w:val="nil"/>
              <w:left w:val="nil"/>
              <w:bottom w:val="single" w:sz="4" w:space="0" w:color="AEAAAA"/>
              <w:right w:val="single" w:sz="4" w:space="0" w:color="AEAAAA"/>
            </w:tcBorders>
            <w:shd w:val="clear" w:color="auto" w:fill="auto"/>
            <w:vAlign w:val="bottom"/>
            <w:hideMark/>
          </w:tcPr>
          <w:p w14:paraId="49FABCA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427.2</w:t>
            </w:r>
          </w:p>
        </w:tc>
        <w:tc>
          <w:tcPr>
            <w:tcW w:w="952" w:type="dxa"/>
            <w:tcBorders>
              <w:top w:val="nil"/>
              <w:left w:val="nil"/>
              <w:bottom w:val="single" w:sz="4" w:space="0" w:color="AEAAAA"/>
              <w:right w:val="single" w:sz="4" w:space="0" w:color="AEAAAA"/>
            </w:tcBorders>
            <w:shd w:val="clear" w:color="auto" w:fill="auto"/>
            <w:vAlign w:val="bottom"/>
            <w:hideMark/>
          </w:tcPr>
          <w:p w14:paraId="3323255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427.2</w:t>
            </w:r>
          </w:p>
        </w:tc>
      </w:tr>
      <w:tr w:rsidR="002A47D7" w:rsidRPr="002A47D7" w14:paraId="051DED5A"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B18C8F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Home Energy Reports</w:t>
            </w:r>
          </w:p>
        </w:tc>
        <w:tc>
          <w:tcPr>
            <w:tcW w:w="1142" w:type="dxa"/>
            <w:tcBorders>
              <w:top w:val="nil"/>
              <w:left w:val="nil"/>
              <w:bottom w:val="single" w:sz="4" w:space="0" w:color="AEAAAA"/>
              <w:right w:val="single" w:sz="4" w:space="0" w:color="AEAAAA"/>
            </w:tcBorders>
            <w:shd w:val="clear" w:color="auto" w:fill="auto"/>
            <w:vAlign w:val="bottom"/>
            <w:hideMark/>
          </w:tcPr>
          <w:p w14:paraId="20E1620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New Movers Gas only</w:t>
            </w:r>
          </w:p>
        </w:tc>
        <w:tc>
          <w:tcPr>
            <w:tcW w:w="921" w:type="dxa"/>
            <w:tcBorders>
              <w:top w:val="nil"/>
              <w:left w:val="nil"/>
              <w:bottom w:val="single" w:sz="4" w:space="0" w:color="AEAAAA"/>
              <w:right w:val="single" w:sz="4" w:space="0" w:color="AEAAAA"/>
            </w:tcBorders>
            <w:shd w:val="clear" w:color="auto" w:fill="auto"/>
            <w:vAlign w:val="bottom"/>
            <w:hideMark/>
          </w:tcPr>
          <w:p w14:paraId="017A5AE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4DFEC1F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4162E27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0997B39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1BD1B46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570363C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817D39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6BF9E551"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8275BD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8FAAE7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Aerator</w:t>
            </w:r>
          </w:p>
        </w:tc>
        <w:tc>
          <w:tcPr>
            <w:tcW w:w="921" w:type="dxa"/>
            <w:tcBorders>
              <w:top w:val="nil"/>
              <w:left w:val="nil"/>
              <w:bottom w:val="single" w:sz="4" w:space="0" w:color="AEAAAA"/>
              <w:right w:val="single" w:sz="4" w:space="0" w:color="AEAAAA"/>
            </w:tcBorders>
            <w:shd w:val="clear" w:color="auto" w:fill="auto"/>
            <w:vAlign w:val="bottom"/>
            <w:hideMark/>
          </w:tcPr>
          <w:p w14:paraId="54037B3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761</w:t>
            </w:r>
          </w:p>
        </w:tc>
        <w:tc>
          <w:tcPr>
            <w:tcW w:w="930" w:type="dxa"/>
            <w:tcBorders>
              <w:top w:val="nil"/>
              <w:left w:val="nil"/>
              <w:bottom w:val="single" w:sz="4" w:space="0" w:color="AEAAAA"/>
              <w:right w:val="single" w:sz="4" w:space="0" w:color="AEAAAA"/>
            </w:tcBorders>
            <w:shd w:val="clear" w:color="auto" w:fill="auto"/>
            <w:vAlign w:val="bottom"/>
            <w:hideMark/>
          </w:tcPr>
          <w:p w14:paraId="249A0BF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$7.00</w:t>
            </w:r>
          </w:p>
        </w:tc>
        <w:tc>
          <w:tcPr>
            <w:tcW w:w="942" w:type="dxa"/>
            <w:tcBorders>
              <w:top w:val="nil"/>
              <w:left w:val="nil"/>
              <w:bottom w:val="single" w:sz="4" w:space="0" w:color="AEAAAA"/>
              <w:right w:val="single" w:sz="4" w:space="0" w:color="AEAAAA"/>
            </w:tcBorders>
            <w:shd w:val="clear" w:color="auto" w:fill="auto"/>
            <w:vAlign w:val="bottom"/>
            <w:hideMark/>
          </w:tcPr>
          <w:p w14:paraId="44C93A8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$5,327</w:t>
            </w:r>
          </w:p>
        </w:tc>
        <w:tc>
          <w:tcPr>
            <w:tcW w:w="920" w:type="dxa"/>
            <w:tcBorders>
              <w:top w:val="nil"/>
              <w:left w:val="nil"/>
              <w:bottom w:val="single" w:sz="4" w:space="0" w:color="AEAAAA"/>
              <w:right w:val="single" w:sz="4" w:space="0" w:color="AEAAAA"/>
            </w:tcBorders>
            <w:shd w:val="clear" w:color="auto" w:fill="auto"/>
            <w:vAlign w:val="bottom"/>
            <w:hideMark/>
          </w:tcPr>
          <w:p w14:paraId="76D6167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81.4</w:t>
            </w:r>
          </w:p>
        </w:tc>
        <w:tc>
          <w:tcPr>
            <w:tcW w:w="924" w:type="dxa"/>
            <w:tcBorders>
              <w:top w:val="nil"/>
              <w:left w:val="nil"/>
              <w:bottom w:val="single" w:sz="4" w:space="0" w:color="AEAAAA"/>
              <w:right w:val="single" w:sz="4" w:space="0" w:color="AEAAAA"/>
            </w:tcBorders>
            <w:shd w:val="clear" w:color="auto" w:fill="auto"/>
            <w:vAlign w:val="bottom"/>
            <w:hideMark/>
          </w:tcPr>
          <w:p w14:paraId="0E27D40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570.1</w:t>
            </w:r>
          </w:p>
        </w:tc>
        <w:tc>
          <w:tcPr>
            <w:tcW w:w="952" w:type="dxa"/>
            <w:tcBorders>
              <w:top w:val="nil"/>
              <w:left w:val="nil"/>
              <w:bottom w:val="single" w:sz="4" w:space="0" w:color="AEAAAA"/>
              <w:right w:val="single" w:sz="4" w:space="0" w:color="AEAAAA"/>
            </w:tcBorders>
            <w:shd w:val="clear" w:color="auto" w:fill="auto"/>
            <w:vAlign w:val="bottom"/>
            <w:hideMark/>
          </w:tcPr>
          <w:p w14:paraId="28FCF40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4.8</w:t>
            </w:r>
          </w:p>
        </w:tc>
        <w:tc>
          <w:tcPr>
            <w:tcW w:w="952" w:type="dxa"/>
            <w:tcBorders>
              <w:top w:val="nil"/>
              <w:left w:val="nil"/>
              <w:bottom w:val="single" w:sz="4" w:space="0" w:color="AEAAAA"/>
              <w:right w:val="single" w:sz="4" w:space="0" w:color="AEAAAA"/>
            </w:tcBorders>
            <w:shd w:val="clear" w:color="auto" w:fill="auto"/>
            <w:vAlign w:val="bottom"/>
            <w:hideMark/>
          </w:tcPr>
          <w:p w14:paraId="0B2A2C8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33.3</w:t>
            </w:r>
          </w:p>
        </w:tc>
      </w:tr>
      <w:tr w:rsidR="002A47D7" w:rsidRPr="002A47D7" w14:paraId="22FB63E7"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CDF44D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C5FF17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Air Sealing Kit, Gas</w:t>
            </w:r>
          </w:p>
        </w:tc>
        <w:tc>
          <w:tcPr>
            <w:tcW w:w="921" w:type="dxa"/>
            <w:tcBorders>
              <w:top w:val="nil"/>
              <w:left w:val="nil"/>
              <w:bottom w:val="single" w:sz="4" w:space="0" w:color="AEAAAA"/>
              <w:right w:val="single" w:sz="4" w:space="0" w:color="AEAAAA"/>
            </w:tcBorders>
            <w:shd w:val="clear" w:color="auto" w:fill="auto"/>
            <w:vAlign w:val="bottom"/>
            <w:hideMark/>
          </w:tcPr>
          <w:p w14:paraId="17BE956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05776FD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20A142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7B4B4F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1A9092C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75A89B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27632E7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64C1DF0A"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1345D6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0EEF82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Participants (Unique Account Numbers)</w:t>
            </w:r>
          </w:p>
        </w:tc>
        <w:tc>
          <w:tcPr>
            <w:tcW w:w="921" w:type="dxa"/>
            <w:tcBorders>
              <w:top w:val="nil"/>
              <w:left w:val="nil"/>
              <w:bottom w:val="single" w:sz="4" w:space="0" w:color="AEAAAA"/>
              <w:right w:val="single" w:sz="4" w:space="0" w:color="AEAAAA"/>
            </w:tcBorders>
            <w:shd w:val="clear" w:color="auto" w:fill="auto"/>
            <w:vAlign w:val="bottom"/>
            <w:hideMark/>
          </w:tcPr>
          <w:p w14:paraId="1AB2C69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5905</w:t>
            </w:r>
          </w:p>
        </w:tc>
        <w:tc>
          <w:tcPr>
            <w:tcW w:w="930" w:type="dxa"/>
            <w:tcBorders>
              <w:top w:val="nil"/>
              <w:left w:val="nil"/>
              <w:bottom w:val="single" w:sz="4" w:space="0" w:color="AEAAAA"/>
              <w:right w:val="single" w:sz="4" w:space="0" w:color="AEAAAA"/>
            </w:tcBorders>
            <w:shd w:val="clear" w:color="auto" w:fill="auto"/>
            <w:vAlign w:val="bottom"/>
            <w:hideMark/>
          </w:tcPr>
          <w:p w14:paraId="5778466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$375.00</w:t>
            </w:r>
          </w:p>
        </w:tc>
        <w:tc>
          <w:tcPr>
            <w:tcW w:w="942" w:type="dxa"/>
            <w:tcBorders>
              <w:top w:val="nil"/>
              <w:left w:val="nil"/>
              <w:bottom w:val="single" w:sz="4" w:space="0" w:color="AEAAAA"/>
              <w:right w:val="single" w:sz="4" w:space="0" w:color="AEAAAA"/>
            </w:tcBorders>
            <w:shd w:val="clear" w:color="auto" w:fill="auto"/>
            <w:vAlign w:val="bottom"/>
            <w:hideMark/>
          </w:tcPr>
          <w:p w14:paraId="3C327B5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$2,214,375</w:t>
            </w:r>
          </w:p>
        </w:tc>
        <w:tc>
          <w:tcPr>
            <w:tcW w:w="920" w:type="dxa"/>
            <w:tcBorders>
              <w:top w:val="nil"/>
              <w:left w:val="nil"/>
              <w:bottom w:val="single" w:sz="4" w:space="0" w:color="AEAAAA"/>
              <w:right w:val="single" w:sz="4" w:space="0" w:color="AEAAAA"/>
            </w:tcBorders>
            <w:shd w:val="clear" w:color="auto" w:fill="auto"/>
            <w:vAlign w:val="bottom"/>
            <w:hideMark/>
          </w:tcPr>
          <w:p w14:paraId="77B2BE3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1F37A59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4D742A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125DDF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170A5CD7"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C96824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511FE5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Pipe Wrap</w:t>
            </w:r>
          </w:p>
        </w:tc>
        <w:tc>
          <w:tcPr>
            <w:tcW w:w="921" w:type="dxa"/>
            <w:tcBorders>
              <w:top w:val="nil"/>
              <w:left w:val="nil"/>
              <w:bottom w:val="single" w:sz="4" w:space="0" w:color="AEAAAA"/>
              <w:right w:val="single" w:sz="4" w:space="0" w:color="AEAAAA"/>
            </w:tcBorders>
            <w:shd w:val="clear" w:color="auto" w:fill="auto"/>
            <w:vAlign w:val="bottom"/>
            <w:hideMark/>
          </w:tcPr>
          <w:p w14:paraId="0E565FB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5407</w:t>
            </w:r>
          </w:p>
        </w:tc>
        <w:tc>
          <w:tcPr>
            <w:tcW w:w="930" w:type="dxa"/>
            <w:tcBorders>
              <w:top w:val="nil"/>
              <w:left w:val="nil"/>
              <w:bottom w:val="single" w:sz="4" w:space="0" w:color="AEAAAA"/>
              <w:right w:val="single" w:sz="4" w:space="0" w:color="AEAAAA"/>
            </w:tcBorders>
            <w:shd w:val="clear" w:color="auto" w:fill="auto"/>
            <w:vAlign w:val="bottom"/>
            <w:hideMark/>
          </w:tcPr>
          <w:p w14:paraId="22A3A83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$7.00</w:t>
            </w:r>
          </w:p>
        </w:tc>
        <w:tc>
          <w:tcPr>
            <w:tcW w:w="942" w:type="dxa"/>
            <w:tcBorders>
              <w:top w:val="nil"/>
              <w:left w:val="nil"/>
              <w:bottom w:val="single" w:sz="4" w:space="0" w:color="AEAAAA"/>
              <w:right w:val="single" w:sz="4" w:space="0" w:color="AEAAAA"/>
            </w:tcBorders>
            <w:shd w:val="clear" w:color="auto" w:fill="auto"/>
            <w:vAlign w:val="bottom"/>
            <w:hideMark/>
          </w:tcPr>
          <w:p w14:paraId="7B79BFB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$37,849</w:t>
            </w:r>
          </w:p>
        </w:tc>
        <w:tc>
          <w:tcPr>
            <w:tcW w:w="920" w:type="dxa"/>
            <w:tcBorders>
              <w:top w:val="nil"/>
              <w:left w:val="nil"/>
              <w:bottom w:val="single" w:sz="4" w:space="0" w:color="AEAAAA"/>
              <w:right w:val="single" w:sz="4" w:space="0" w:color="AEAAAA"/>
            </w:tcBorders>
            <w:shd w:val="clear" w:color="auto" w:fill="auto"/>
            <w:vAlign w:val="bottom"/>
            <w:hideMark/>
          </w:tcPr>
          <w:p w14:paraId="08BCB8F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1239.9</w:t>
            </w:r>
          </w:p>
        </w:tc>
        <w:tc>
          <w:tcPr>
            <w:tcW w:w="924" w:type="dxa"/>
            <w:tcBorders>
              <w:top w:val="nil"/>
              <w:left w:val="nil"/>
              <w:bottom w:val="single" w:sz="4" w:space="0" w:color="AEAAAA"/>
              <w:right w:val="single" w:sz="4" w:space="0" w:color="AEAAAA"/>
            </w:tcBorders>
            <w:shd w:val="clear" w:color="auto" w:fill="auto"/>
            <w:vAlign w:val="bottom"/>
            <w:hideMark/>
          </w:tcPr>
          <w:p w14:paraId="4B11456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8679.5</w:t>
            </w:r>
          </w:p>
        </w:tc>
        <w:tc>
          <w:tcPr>
            <w:tcW w:w="952" w:type="dxa"/>
            <w:tcBorders>
              <w:top w:val="nil"/>
              <w:left w:val="nil"/>
              <w:bottom w:val="single" w:sz="4" w:space="0" w:color="AEAAAA"/>
              <w:right w:val="single" w:sz="4" w:space="0" w:color="AEAAAA"/>
            </w:tcBorders>
            <w:shd w:val="clear" w:color="auto" w:fill="auto"/>
            <w:vAlign w:val="bottom"/>
            <w:hideMark/>
          </w:tcPr>
          <w:p w14:paraId="70A17B6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72.5</w:t>
            </w:r>
          </w:p>
        </w:tc>
        <w:tc>
          <w:tcPr>
            <w:tcW w:w="952" w:type="dxa"/>
            <w:tcBorders>
              <w:top w:val="nil"/>
              <w:left w:val="nil"/>
              <w:bottom w:val="single" w:sz="4" w:space="0" w:color="AEAAAA"/>
              <w:right w:val="single" w:sz="4" w:space="0" w:color="AEAAAA"/>
            </w:tcBorders>
            <w:shd w:val="clear" w:color="auto" w:fill="auto"/>
            <w:vAlign w:val="bottom"/>
            <w:hideMark/>
          </w:tcPr>
          <w:p w14:paraId="7E08149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507.8</w:t>
            </w:r>
          </w:p>
        </w:tc>
      </w:tr>
      <w:tr w:rsidR="002A47D7" w:rsidRPr="002A47D7" w14:paraId="10EF7C10"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3986D5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9A65B4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Programmable thermostat</w:t>
            </w:r>
          </w:p>
        </w:tc>
        <w:tc>
          <w:tcPr>
            <w:tcW w:w="921" w:type="dxa"/>
            <w:tcBorders>
              <w:top w:val="nil"/>
              <w:left w:val="nil"/>
              <w:bottom w:val="single" w:sz="4" w:space="0" w:color="AEAAAA"/>
              <w:right w:val="single" w:sz="4" w:space="0" w:color="AEAAAA"/>
            </w:tcBorders>
            <w:shd w:val="clear" w:color="auto" w:fill="auto"/>
            <w:vAlign w:val="bottom"/>
            <w:hideMark/>
          </w:tcPr>
          <w:p w14:paraId="4E09462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1942</w:t>
            </w:r>
          </w:p>
        </w:tc>
        <w:tc>
          <w:tcPr>
            <w:tcW w:w="930" w:type="dxa"/>
            <w:tcBorders>
              <w:top w:val="nil"/>
              <w:left w:val="nil"/>
              <w:bottom w:val="single" w:sz="4" w:space="0" w:color="AEAAAA"/>
              <w:right w:val="single" w:sz="4" w:space="0" w:color="AEAAAA"/>
            </w:tcBorders>
            <w:shd w:val="clear" w:color="auto" w:fill="auto"/>
            <w:vAlign w:val="bottom"/>
            <w:hideMark/>
          </w:tcPr>
          <w:p w14:paraId="54D5345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$100.00</w:t>
            </w:r>
          </w:p>
        </w:tc>
        <w:tc>
          <w:tcPr>
            <w:tcW w:w="942" w:type="dxa"/>
            <w:tcBorders>
              <w:top w:val="nil"/>
              <w:left w:val="nil"/>
              <w:bottom w:val="single" w:sz="4" w:space="0" w:color="AEAAAA"/>
              <w:right w:val="single" w:sz="4" w:space="0" w:color="AEAAAA"/>
            </w:tcBorders>
            <w:shd w:val="clear" w:color="auto" w:fill="auto"/>
            <w:vAlign w:val="bottom"/>
            <w:hideMark/>
          </w:tcPr>
          <w:p w14:paraId="1244BB5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$194,200</w:t>
            </w:r>
          </w:p>
        </w:tc>
        <w:tc>
          <w:tcPr>
            <w:tcW w:w="920" w:type="dxa"/>
            <w:tcBorders>
              <w:top w:val="nil"/>
              <w:left w:val="nil"/>
              <w:bottom w:val="single" w:sz="4" w:space="0" w:color="AEAAAA"/>
              <w:right w:val="single" w:sz="4" w:space="0" w:color="AEAAAA"/>
            </w:tcBorders>
            <w:shd w:val="clear" w:color="auto" w:fill="auto"/>
            <w:vAlign w:val="bottom"/>
            <w:hideMark/>
          </w:tcPr>
          <w:p w14:paraId="71D440D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2051.8</w:t>
            </w:r>
          </w:p>
        </w:tc>
        <w:tc>
          <w:tcPr>
            <w:tcW w:w="924" w:type="dxa"/>
            <w:tcBorders>
              <w:top w:val="nil"/>
              <w:left w:val="nil"/>
              <w:bottom w:val="single" w:sz="4" w:space="0" w:color="AEAAAA"/>
              <w:right w:val="single" w:sz="4" w:space="0" w:color="AEAAAA"/>
            </w:tcBorders>
            <w:shd w:val="clear" w:color="auto" w:fill="auto"/>
            <w:vAlign w:val="bottom"/>
            <w:hideMark/>
          </w:tcPr>
          <w:p w14:paraId="76C7529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38983.8</w:t>
            </w:r>
          </w:p>
        </w:tc>
        <w:tc>
          <w:tcPr>
            <w:tcW w:w="952" w:type="dxa"/>
            <w:tcBorders>
              <w:top w:val="nil"/>
              <w:left w:val="nil"/>
              <w:bottom w:val="single" w:sz="4" w:space="0" w:color="AEAAAA"/>
              <w:right w:val="single" w:sz="4" w:space="0" w:color="AEAAAA"/>
            </w:tcBorders>
            <w:shd w:val="clear" w:color="auto" w:fill="auto"/>
            <w:vAlign w:val="bottom"/>
            <w:hideMark/>
          </w:tcPr>
          <w:p w14:paraId="57B83B6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130.9</w:t>
            </w:r>
          </w:p>
        </w:tc>
        <w:tc>
          <w:tcPr>
            <w:tcW w:w="952" w:type="dxa"/>
            <w:tcBorders>
              <w:top w:val="nil"/>
              <w:left w:val="nil"/>
              <w:bottom w:val="single" w:sz="4" w:space="0" w:color="AEAAAA"/>
              <w:right w:val="single" w:sz="4" w:space="0" w:color="AEAAAA"/>
            </w:tcBorders>
            <w:shd w:val="clear" w:color="auto" w:fill="auto"/>
            <w:vAlign w:val="bottom"/>
            <w:hideMark/>
          </w:tcPr>
          <w:p w14:paraId="51CBC27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2487.0</w:t>
            </w:r>
          </w:p>
        </w:tc>
      </w:tr>
      <w:tr w:rsidR="002A47D7" w:rsidRPr="002A47D7" w14:paraId="76663A66"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E7733D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E0C007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Showerhead</w:t>
            </w:r>
          </w:p>
        </w:tc>
        <w:tc>
          <w:tcPr>
            <w:tcW w:w="921" w:type="dxa"/>
            <w:tcBorders>
              <w:top w:val="nil"/>
              <w:left w:val="nil"/>
              <w:bottom w:val="single" w:sz="4" w:space="0" w:color="AEAAAA"/>
              <w:right w:val="single" w:sz="4" w:space="0" w:color="AEAAAA"/>
            </w:tcBorders>
            <w:shd w:val="clear" w:color="auto" w:fill="auto"/>
            <w:vAlign w:val="bottom"/>
            <w:hideMark/>
          </w:tcPr>
          <w:p w14:paraId="3D7AB4C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1050</w:t>
            </w:r>
          </w:p>
        </w:tc>
        <w:tc>
          <w:tcPr>
            <w:tcW w:w="930" w:type="dxa"/>
            <w:tcBorders>
              <w:top w:val="nil"/>
              <w:left w:val="nil"/>
              <w:bottom w:val="single" w:sz="4" w:space="0" w:color="AEAAAA"/>
              <w:right w:val="single" w:sz="4" w:space="0" w:color="AEAAAA"/>
            </w:tcBorders>
            <w:shd w:val="clear" w:color="auto" w:fill="auto"/>
            <w:vAlign w:val="bottom"/>
            <w:hideMark/>
          </w:tcPr>
          <w:p w14:paraId="27758D6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$30.00</w:t>
            </w:r>
          </w:p>
        </w:tc>
        <w:tc>
          <w:tcPr>
            <w:tcW w:w="942" w:type="dxa"/>
            <w:tcBorders>
              <w:top w:val="nil"/>
              <w:left w:val="nil"/>
              <w:bottom w:val="single" w:sz="4" w:space="0" w:color="AEAAAA"/>
              <w:right w:val="single" w:sz="4" w:space="0" w:color="AEAAAA"/>
            </w:tcBorders>
            <w:shd w:val="clear" w:color="auto" w:fill="auto"/>
            <w:vAlign w:val="bottom"/>
            <w:hideMark/>
          </w:tcPr>
          <w:p w14:paraId="63BDBBB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$31,500</w:t>
            </w:r>
          </w:p>
        </w:tc>
        <w:tc>
          <w:tcPr>
            <w:tcW w:w="920" w:type="dxa"/>
            <w:tcBorders>
              <w:top w:val="nil"/>
              <w:left w:val="nil"/>
              <w:bottom w:val="single" w:sz="4" w:space="0" w:color="AEAAAA"/>
              <w:right w:val="single" w:sz="4" w:space="0" w:color="AEAAAA"/>
            </w:tcBorders>
            <w:shd w:val="clear" w:color="auto" w:fill="auto"/>
            <w:vAlign w:val="bottom"/>
            <w:hideMark/>
          </w:tcPr>
          <w:p w14:paraId="00D6865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890.9</w:t>
            </w:r>
          </w:p>
        </w:tc>
        <w:tc>
          <w:tcPr>
            <w:tcW w:w="924" w:type="dxa"/>
            <w:tcBorders>
              <w:top w:val="nil"/>
              <w:left w:val="nil"/>
              <w:bottom w:val="single" w:sz="4" w:space="0" w:color="AEAAAA"/>
              <w:right w:val="single" w:sz="4" w:space="0" w:color="AEAAAA"/>
            </w:tcBorders>
            <w:shd w:val="clear" w:color="auto" w:fill="auto"/>
            <w:vAlign w:val="bottom"/>
            <w:hideMark/>
          </w:tcPr>
          <w:p w14:paraId="40ED6A7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13363.6</w:t>
            </w:r>
          </w:p>
        </w:tc>
        <w:tc>
          <w:tcPr>
            <w:tcW w:w="952" w:type="dxa"/>
            <w:tcBorders>
              <w:top w:val="nil"/>
              <w:left w:val="nil"/>
              <w:bottom w:val="single" w:sz="4" w:space="0" w:color="AEAAAA"/>
              <w:right w:val="single" w:sz="4" w:space="0" w:color="AEAAAA"/>
            </w:tcBorders>
            <w:shd w:val="clear" w:color="auto" w:fill="auto"/>
            <w:vAlign w:val="bottom"/>
            <w:hideMark/>
          </w:tcPr>
          <w:p w14:paraId="6F191D8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52.1</w:t>
            </w:r>
          </w:p>
        </w:tc>
        <w:tc>
          <w:tcPr>
            <w:tcW w:w="952" w:type="dxa"/>
            <w:tcBorders>
              <w:top w:val="nil"/>
              <w:left w:val="nil"/>
              <w:bottom w:val="single" w:sz="4" w:space="0" w:color="AEAAAA"/>
              <w:right w:val="single" w:sz="4" w:space="0" w:color="AEAAAA"/>
            </w:tcBorders>
            <w:shd w:val="clear" w:color="auto" w:fill="auto"/>
            <w:vAlign w:val="bottom"/>
            <w:hideMark/>
          </w:tcPr>
          <w:p w14:paraId="318FD83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781.8</w:t>
            </w:r>
          </w:p>
        </w:tc>
      </w:tr>
      <w:tr w:rsidR="002A47D7" w:rsidRPr="002A47D7" w14:paraId="3C4D790B"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ADB506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5AA7F78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Triple Pane Windows</w:t>
            </w:r>
          </w:p>
        </w:tc>
        <w:tc>
          <w:tcPr>
            <w:tcW w:w="921" w:type="dxa"/>
            <w:tcBorders>
              <w:top w:val="nil"/>
              <w:left w:val="nil"/>
              <w:bottom w:val="single" w:sz="4" w:space="0" w:color="AEAAAA"/>
              <w:right w:val="single" w:sz="4" w:space="0" w:color="AEAAAA"/>
            </w:tcBorders>
            <w:shd w:val="clear" w:color="auto" w:fill="auto"/>
            <w:vAlign w:val="bottom"/>
            <w:hideMark/>
          </w:tcPr>
          <w:p w14:paraId="78D0B34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797AFA4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7DE0018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15A8925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7F038AF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5F6303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10A59B8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7BC949AA"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329686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696DCE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Weatherization</w:t>
            </w:r>
          </w:p>
        </w:tc>
        <w:tc>
          <w:tcPr>
            <w:tcW w:w="921" w:type="dxa"/>
            <w:tcBorders>
              <w:top w:val="nil"/>
              <w:left w:val="nil"/>
              <w:bottom w:val="single" w:sz="4" w:space="0" w:color="AEAAAA"/>
              <w:right w:val="single" w:sz="4" w:space="0" w:color="AEAAAA"/>
            </w:tcBorders>
            <w:shd w:val="clear" w:color="auto" w:fill="auto"/>
            <w:vAlign w:val="bottom"/>
            <w:hideMark/>
          </w:tcPr>
          <w:p w14:paraId="44A49D0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2362</w:t>
            </w:r>
          </w:p>
        </w:tc>
        <w:tc>
          <w:tcPr>
            <w:tcW w:w="930" w:type="dxa"/>
            <w:tcBorders>
              <w:top w:val="nil"/>
              <w:left w:val="nil"/>
              <w:bottom w:val="single" w:sz="4" w:space="0" w:color="AEAAAA"/>
              <w:right w:val="single" w:sz="4" w:space="0" w:color="AEAAAA"/>
            </w:tcBorders>
            <w:shd w:val="clear" w:color="auto" w:fill="auto"/>
            <w:vAlign w:val="bottom"/>
            <w:hideMark/>
          </w:tcPr>
          <w:p w14:paraId="7A29C91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$3,375.00</w:t>
            </w:r>
          </w:p>
        </w:tc>
        <w:tc>
          <w:tcPr>
            <w:tcW w:w="942" w:type="dxa"/>
            <w:tcBorders>
              <w:top w:val="nil"/>
              <w:left w:val="nil"/>
              <w:bottom w:val="single" w:sz="4" w:space="0" w:color="AEAAAA"/>
              <w:right w:val="single" w:sz="4" w:space="0" w:color="AEAAAA"/>
            </w:tcBorders>
            <w:shd w:val="clear" w:color="auto" w:fill="auto"/>
            <w:vAlign w:val="bottom"/>
            <w:hideMark/>
          </w:tcPr>
          <w:p w14:paraId="30159C7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$7,971,750</w:t>
            </w:r>
          </w:p>
        </w:tc>
        <w:tc>
          <w:tcPr>
            <w:tcW w:w="920" w:type="dxa"/>
            <w:tcBorders>
              <w:top w:val="nil"/>
              <w:left w:val="nil"/>
              <w:bottom w:val="single" w:sz="4" w:space="0" w:color="AEAAAA"/>
              <w:right w:val="single" w:sz="4" w:space="0" w:color="AEAAAA"/>
            </w:tcBorders>
            <w:shd w:val="clear" w:color="auto" w:fill="auto"/>
            <w:vAlign w:val="bottom"/>
            <w:hideMark/>
          </w:tcPr>
          <w:p w14:paraId="481FE11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28802.2</w:t>
            </w:r>
          </w:p>
        </w:tc>
        <w:tc>
          <w:tcPr>
            <w:tcW w:w="924" w:type="dxa"/>
            <w:tcBorders>
              <w:top w:val="nil"/>
              <w:left w:val="nil"/>
              <w:bottom w:val="single" w:sz="4" w:space="0" w:color="AEAAAA"/>
              <w:right w:val="single" w:sz="4" w:space="0" w:color="AEAAAA"/>
            </w:tcBorders>
            <w:shd w:val="clear" w:color="auto" w:fill="auto"/>
            <w:vAlign w:val="bottom"/>
            <w:hideMark/>
          </w:tcPr>
          <w:p w14:paraId="0A0AE5C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576044.6</w:t>
            </w:r>
          </w:p>
        </w:tc>
        <w:tc>
          <w:tcPr>
            <w:tcW w:w="952" w:type="dxa"/>
            <w:tcBorders>
              <w:top w:val="nil"/>
              <w:left w:val="nil"/>
              <w:bottom w:val="single" w:sz="4" w:space="0" w:color="AEAAAA"/>
              <w:right w:val="single" w:sz="4" w:space="0" w:color="AEAAAA"/>
            </w:tcBorders>
            <w:shd w:val="clear" w:color="auto" w:fill="auto"/>
            <w:vAlign w:val="bottom"/>
            <w:hideMark/>
          </w:tcPr>
          <w:p w14:paraId="5F1CF20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1746.0</w:t>
            </w:r>
          </w:p>
        </w:tc>
        <w:tc>
          <w:tcPr>
            <w:tcW w:w="952" w:type="dxa"/>
            <w:tcBorders>
              <w:top w:val="nil"/>
              <w:left w:val="nil"/>
              <w:bottom w:val="single" w:sz="4" w:space="0" w:color="AEAAAA"/>
              <w:right w:val="single" w:sz="4" w:space="0" w:color="AEAAAA"/>
            </w:tcBorders>
            <w:shd w:val="clear" w:color="auto" w:fill="auto"/>
            <w:vAlign w:val="bottom"/>
            <w:hideMark/>
          </w:tcPr>
          <w:p w14:paraId="747D08D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34920.3</w:t>
            </w:r>
          </w:p>
        </w:tc>
      </w:tr>
      <w:tr w:rsidR="002A47D7" w:rsidRPr="002A47D7" w14:paraId="4A0B41B8"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41C010E"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161717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WiFi thermostat</w:t>
            </w:r>
          </w:p>
        </w:tc>
        <w:tc>
          <w:tcPr>
            <w:tcW w:w="921" w:type="dxa"/>
            <w:tcBorders>
              <w:top w:val="nil"/>
              <w:left w:val="nil"/>
              <w:bottom w:val="single" w:sz="4" w:space="0" w:color="AEAAAA"/>
              <w:right w:val="single" w:sz="4" w:space="0" w:color="AEAAAA"/>
            </w:tcBorders>
            <w:shd w:val="clear" w:color="auto" w:fill="auto"/>
            <w:vAlign w:val="bottom"/>
            <w:hideMark/>
          </w:tcPr>
          <w:p w14:paraId="424BCEE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79</w:t>
            </w:r>
          </w:p>
        </w:tc>
        <w:tc>
          <w:tcPr>
            <w:tcW w:w="930" w:type="dxa"/>
            <w:tcBorders>
              <w:top w:val="nil"/>
              <w:left w:val="nil"/>
              <w:bottom w:val="single" w:sz="4" w:space="0" w:color="AEAAAA"/>
              <w:right w:val="single" w:sz="4" w:space="0" w:color="AEAAAA"/>
            </w:tcBorders>
            <w:shd w:val="clear" w:color="auto" w:fill="auto"/>
            <w:vAlign w:val="bottom"/>
            <w:hideMark/>
          </w:tcPr>
          <w:p w14:paraId="714D75E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$200.00</w:t>
            </w:r>
          </w:p>
        </w:tc>
        <w:tc>
          <w:tcPr>
            <w:tcW w:w="942" w:type="dxa"/>
            <w:tcBorders>
              <w:top w:val="nil"/>
              <w:left w:val="nil"/>
              <w:bottom w:val="single" w:sz="4" w:space="0" w:color="AEAAAA"/>
              <w:right w:val="single" w:sz="4" w:space="0" w:color="AEAAAA"/>
            </w:tcBorders>
            <w:shd w:val="clear" w:color="auto" w:fill="auto"/>
            <w:vAlign w:val="bottom"/>
            <w:hideMark/>
          </w:tcPr>
          <w:p w14:paraId="43B197D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$15,800</w:t>
            </w:r>
          </w:p>
        </w:tc>
        <w:tc>
          <w:tcPr>
            <w:tcW w:w="920" w:type="dxa"/>
            <w:tcBorders>
              <w:top w:val="nil"/>
              <w:left w:val="nil"/>
              <w:bottom w:val="single" w:sz="4" w:space="0" w:color="AEAAAA"/>
              <w:right w:val="single" w:sz="4" w:space="0" w:color="AEAAAA"/>
            </w:tcBorders>
            <w:shd w:val="clear" w:color="auto" w:fill="auto"/>
            <w:vAlign w:val="bottom"/>
            <w:hideMark/>
          </w:tcPr>
          <w:p w14:paraId="0F1A89B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112.5</w:t>
            </w:r>
          </w:p>
        </w:tc>
        <w:tc>
          <w:tcPr>
            <w:tcW w:w="924" w:type="dxa"/>
            <w:tcBorders>
              <w:top w:val="nil"/>
              <w:left w:val="nil"/>
              <w:bottom w:val="single" w:sz="4" w:space="0" w:color="AEAAAA"/>
              <w:right w:val="single" w:sz="4" w:space="0" w:color="AEAAAA"/>
            </w:tcBorders>
            <w:shd w:val="clear" w:color="auto" w:fill="auto"/>
            <w:vAlign w:val="bottom"/>
            <w:hideMark/>
          </w:tcPr>
          <w:p w14:paraId="0822FCD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1237.5</w:t>
            </w:r>
          </w:p>
        </w:tc>
        <w:tc>
          <w:tcPr>
            <w:tcW w:w="952" w:type="dxa"/>
            <w:tcBorders>
              <w:top w:val="nil"/>
              <w:left w:val="nil"/>
              <w:bottom w:val="single" w:sz="4" w:space="0" w:color="AEAAAA"/>
              <w:right w:val="single" w:sz="4" w:space="0" w:color="AEAAAA"/>
            </w:tcBorders>
            <w:shd w:val="clear" w:color="auto" w:fill="auto"/>
            <w:vAlign w:val="bottom"/>
            <w:hideMark/>
          </w:tcPr>
          <w:p w14:paraId="414999A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7.0</w:t>
            </w:r>
          </w:p>
        </w:tc>
        <w:tc>
          <w:tcPr>
            <w:tcW w:w="952" w:type="dxa"/>
            <w:tcBorders>
              <w:top w:val="nil"/>
              <w:left w:val="nil"/>
              <w:bottom w:val="single" w:sz="4" w:space="0" w:color="AEAAAA"/>
              <w:right w:val="single" w:sz="4" w:space="0" w:color="AEAAAA"/>
            </w:tcBorders>
            <w:shd w:val="clear" w:color="auto" w:fill="auto"/>
            <w:vAlign w:val="bottom"/>
            <w:hideMark/>
          </w:tcPr>
          <w:p w14:paraId="3F981FD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77.3</w:t>
            </w:r>
          </w:p>
        </w:tc>
      </w:tr>
      <w:tr w:rsidR="002A47D7" w:rsidRPr="002A47D7" w14:paraId="216AC669"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CE500E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860FF6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Air Sealing</w:t>
            </w:r>
          </w:p>
        </w:tc>
        <w:tc>
          <w:tcPr>
            <w:tcW w:w="921" w:type="dxa"/>
            <w:tcBorders>
              <w:top w:val="nil"/>
              <w:left w:val="nil"/>
              <w:bottom w:val="single" w:sz="4" w:space="0" w:color="AEAAAA"/>
              <w:right w:val="single" w:sz="4" w:space="0" w:color="AEAAAA"/>
            </w:tcBorders>
            <w:shd w:val="clear" w:color="auto" w:fill="auto"/>
            <w:vAlign w:val="bottom"/>
            <w:hideMark/>
          </w:tcPr>
          <w:p w14:paraId="6C31F51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186</w:t>
            </w:r>
          </w:p>
        </w:tc>
        <w:tc>
          <w:tcPr>
            <w:tcW w:w="930" w:type="dxa"/>
            <w:tcBorders>
              <w:top w:val="nil"/>
              <w:left w:val="nil"/>
              <w:bottom w:val="single" w:sz="4" w:space="0" w:color="AEAAAA"/>
              <w:right w:val="single" w:sz="4" w:space="0" w:color="AEAAAA"/>
            </w:tcBorders>
            <w:shd w:val="clear" w:color="auto" w:fill="auto"/>
            <w:vAlign w:val="bottom"/>
            <w:hideMark/>
          </w:tcPr>
          <w:p w14:paraId="53937C4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$100.00</w:t>
            </w:r>
          </w:p>
        </w:tc>
        <w:tc>
          <w:tcPr>
            <w:tcW w:w="942" w:type="dxa"/>
            <w:tcBorders>
              <w:top w:val="nil"/>
              <w:left w:val="nil"/>
              <w:bottom w:val="single" w:sz="4" w:space="0" w:color="AEAAAA"/>
              <w:right w:val="single" w:sz="4" w:space="0" w:color="AEAAAA"/>
            </w:tcBorders>
            <w:shd w:val="clear" w:color="auto" w:fill="auto"/>
            <w:vAlign w:val="bottom"/>
            <w:hideMark/>
          </w:tcPr>
          <w:p w14:paraId="5C14317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$18,600</w:t>
            </w:r>
          </w:p>
        </w:tc>
        <w:tc>
          <w:tcPr>
            <w:tcW w:w="920" w:type="dxa"/>
            <w:tcBorders>
              <w:top w:val="nil"/>
              <w:left w:val="nil"/>
              <w:bottom w:val="single" w:sz="4" w:space="0" w:color="AEAAAA"/>
              <w:right w:val="single" w:sz="4" w:space="0" w:color="AEAAAA"/>
            </w:tcBorders>
            <w:shd w:val="clear" w:color="auto" w:fill="auto"/>
            <w:vAlign w:val="bottom"/>
            <w:hideMark/>
          </w:tcPr>
          <w:p w14:paraId="0DBABBD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186.0</w:t>
            </w:r>
          </w:p>
        </w:tc>
        <w:tc>
          <w:tcPr>
            <w:tcW w:w="924" w:type="dxa"/>
            <w:tcBorders>
              <w:top w:val="nil"/>
              <w:left w:val="nil"/>
              <w:bottom w:val="single" w:sz="4" w:space="0" w:color="AEAAAA"/>
              <w:right w:val="single" w:sz="4" w:space="0" w:color="AEAAAA"/>
            </w:tcBorders>
            <w:shd w:val="clear" w:color="auto" w:fill="auto"/>
            <w:vAlign w:val="bottom"/>
            <w:hideMark/>
          </w:tcPr>
          <w:p w14:paraId="4FC4C22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3720.0</w:t>
            </w:r>
          </w:p>
        </w:tc>
        <w:tc>
          <w:tcPr>
            <w:tcW w:w="952" w:type="dxa"/>
            <w:tcBorders>
              <w:top w:val="nil"/>
              <w:left w:val="nil"/>
              <w:bottom w:val="single" w:sz="4" w:space="0" w:color="AEAAAA"/>
              <w:right w:val="single" w:sz="4" w:space="0" w:color="AEAAAA"/>
            </w:tcBorders>
            <w:shd w:val="clear" w:color="auto" w:fill="auto"/>
            <w:vAlign w:val="bottom"/>
            <w:hideMark/>
          </w:tcPr>
          <w:p w14:paraId="4A5941F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10.9</w:t>
            </w:r>
          </w:p>
        </w:tc>
        <w:tc>
          <w:tcPr>
            <w:tcW w:w="952" w:type="dxa"/>
            <w:tcBorders>
              <w:top w:val="nil"/>
              <w:left w:val="nil"/>
              <w:bottom w:val="single" w:sz="4" w:space="0" w:color="AEAAAA"/>
              <w:right w:val="single" w:sz="4" w:space="0" w:color="AEAAAA"/>
            </w:tcBorders>
            <w:shd w:val="clear" w:color="auto" w:fill="auto"/>
            <w:vAlign w:val="bottom"/>
            <w:hideMark/>
          </w:tcPr>
          <w:p w14:paraId="5D44548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217.6</w:t>
            </w:r>
          </w:p>
        </w:tc>
      </w:tr>
      <w:tr w:rsidR="002A47D7" w:rsidRPr="002A47D7" w14:paraId="2922E66B"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84A730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B2C897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CONTROLS_LI</w:t>
            </w:r>
          </w:p>
        </w:tc>
        <w:tc>
          <w:tcPr>
            <w:tcW w:w="921" w:type="dxa"/>
            <w:tcBorders>
              <w:top w:val="nil"/>
              <w:left w:val="nil"/>
              <w:bottom w:val="single" w:sz="4" w:space="0" w:color="AEAAAA"/>
              <w:right w:val="single" w:sz="4" w:space="0" w:color="AEAAAA"/>
            </w:tcBorders>
            <w:shd w:val="clear" w:color="auto" w:fill="auto"/>
            <w:vAlign w:val="bottom"/>
            <w:hideMark/>
          </w:tcPr>
          <w:p w14:paraId="76A1BE7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3613E1C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33C931F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488F6E3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4183C30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6DE440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7E4A1E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4D06E8C4"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AEE5AC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51C8DAE"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Custom</w:t>
            </w:r>
          </w:p>
        </w:tc>
        <w:tc>
          <w:tcPr>
            <w:tcW w:w="921" w:type="dxa"/>
            <w:tcBorders>
              <w:top w:val="nil"/>
              <w:left w:val="nil"/>
              <w:bottom w:val="single" w:sz="4" w:space="0" w:color="AEAAAA"/>
              <w:right w:val="single" w:sz="4" w:space="0" w:color="AEAAAA"/>
            </w:tcBorders>
            <w:shd w:val="clear" w:color="auto" w:fill="auto"/>
            <w:vAlign w:val="bottom"/>
            <w:hideMark/>
          </w:tcPr>
          <w:p w14:paraId="137437D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6C8DD3B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18010E2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7B89620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6083BC8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8E37FC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AAA944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23F5115E"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D1C8EE8"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BA31CBE"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Demand Circulator</w:t>
            </w:r>
          </w:p>
        </w:tc>
        <w:tc>
          <w:tcPr>
            <w:tcW w:w="921" w:type="dxa"/>
            <w:tcBorders>
              <w:top w:val="nil"/>
              <w:left w:val="nil"/>
              <w:bottom w:val="single" w:sz="4" w:space="0" w:color="AEAAAA"/>
              <w:right w:val="single" w:sz="4" w:space="0" w:color="AEAAAA"/>
            </w:tcBorders>
            <w:shd w:val="clear" w:color="auto" w:fill="auto"/>
            <w:vAlign w:val="bottom"/>
            <w:hideMark/>
          </w:tcPr>
          <w:p w14:paraId="6B92834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6EC34E7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5A678C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E738D9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620C590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EC1881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18DB21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36E3BE5F"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BA7F8C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4600860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Duct Insulation_LI</w:t>
            </w:r>
          </w:p>
        </w:tc>
        <w:tc>
          <w:tcPr>
            <w:tcW w:w="921" w:type="dxa"/>
            <w:tcBorders>
              <w:top w:val="nil"/>
              <w:left w:val="nil"/>
              <w:bottom w:val="single" w:sz="4" w:space="0" w:color="AEAAAA"/>
              <w:right w:val="single" w:sz="4" w:space="0" w:color="AEAAAA"/>
            </w:tcBorders>
            <w:shd w:val="clear" w:color="auto" w:fill="auto"/>
            <w:vAlign w:val="bottom"/>
            <w:hideMark/>
          </w:tcPr>
          <w:p w14:paraId="1D234F5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w:t>
            </w:r>
          </w:p>
        </w:tc>
        <w:tc>
          <w:tcPr>
            <w:tcW w:w="930" w:type="dxa"/>
            <w:tcBorders>
              <w:top w:val="nil"/>
              <w:left w:val="nil"/>
              <w:bottom w:val="single" w:sz="4" w:space="0" w:color="AEAAAA"/>
              <w:right w:val="single" w:sz="4" w:space="0" w:color="AEAAAA"/>
            </w:tcBorders>
            <w:shd w:val="clear" w:color="auto" w:fill="auto"/>
            <w:vAlign w:val="bottom"/>
            <w:hideMark/>
          </w:tcPr>
          <w:p w14:paraId="6EA7229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$277.00</w:t>
            </w:r>
          </w:p>
        </w:tc>
        <w:tc>
          <w:tcPr>
            <w:tcW w:w="942" w:type="dxa"/>
            <w:tcBorders>
              <w:top w:val="nil"/>
              <w:left w:val="nil"/>
              <w:bottom w:val="single" w:sz="4" w:space="0" w:color="AEAAAA"/>
              <w:right w:val="single" w:sz="4" w:space="0" w:color="AEAAAA"/>
            </w:tcBorders>
            <w:shd w:val="clear" w:color="auto" w:fill="auto"/>
            <w:vAlign w:val="bottom"/>
            <w:hideMark/>
          </w:tcPr>
          <w:p w14:paraId="1CE76D0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$277</w:t>
            </w:r>
          </w:p>
        </w:tc>
        <w:tc>
          <w:tcPr>
            <w:tcW w:w="920" w:type="dxa"/>
            <w:tcBorders>
              <w:top w:val="nil"/>
              <w:left w:val="nil"/>
              <w:bottom w:val="single" w:sz="4" w:space="0" w:color="AEAAAA"/>
              <w:right w:val="single" w:sz="4" w:space="0" w:color="AEAAAA"/>
            </w:tcBorders>
            <w:shd w:val="clear" w:color="auto" w:fill="auto"/>
            <w:vAlign w:val="bottom"/>
            <w:hideMark/>
          </w:tcPr>
          <w:p w14:paraId="754E5B6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w:t>
            </w:r>
          </w:p>
        </w:tc>
        <w:tc>
          <w:tcPr>
            <w:tcW w:w="924" w:type="dxa"/>
            <w:tcBorders>
              <w:top w:val="nil"/>
              <w:left w:val="nil"/>
              <w:bottom w:val="single" w:sz="4" w:space="0" w:color="AEAAAA"/>
              <w:right w:val="single" w:sz="4" w:space="0" w:color="AEAAAA"/>
            </w:tcBorders>
            <w:shd w:val="clear" w:color="auto" w:fill="auto"/>
            <w:vAlign w:val="bottom"/>
            <w:hideMark/>
          </w:tcPr>
          <w:p w14:paraId="5A15E25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25.0</w:t>
            </w:r>
          </w:p>
        </w:tc>
        <w:tc>
          <w:tcPr>
            <w:tcW w:w="952" w:type="dxa"/>
            <w:tcBorders>
              <w:top w:val="nil"/>
              <w:left w:val="nil"/>
              <w:bottom w:val="single" w:sz="4" w:space="0" w:color="AEAAAA"/>
              <w:right w:val="single" w:sz="4" w:space="0" w:color="AEAAAA"/>
            </w:tcBorders>
            <w:shd w:val="clear" w:color="auto" w:fill="auto"/>
            <w:vAlign w:val="bottom"/>
            <w:hideMark/>
          </w:tcPr>
          <w:p w14:paraId="14995F7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0.1</w:t>
            </w:r>
          </w:p>
        </w:tc>
        <w:tc>
          <w:tcPr>
            <w:tcW w:w="952" w:type="dxa"/>
            <w:tcBorders>
              <w:top w:val="nil"/>
              <w:left w:val="nil"/>
              <w:bottom w:val="single" w:sz="4" w:space="0" w:color="AEAAAA"/>
              <w:right w:val="single" w:sz="4" w:space="0" w:color="AEAAAA"/>
            </w:tcBorders>
            <w:shd w:val="clear" w:color="auto" w:fill="auto"/>
            <w:vAlign w:val="bottom"/>
            <w:hideMark/>
          </w:tcPr>
          <w:p w14:paraId="5AEFA6E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w:t>
            </w:r>
          </w:p>
        </w:tc>
      </w:tr>
      <w:tr w:rsidR="002A47D7" w:rsidRPr="002A47D7" w14:paraId="443AA818"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5A0B080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4407D6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Duct Sealing</w:t>
            </w:r>
          </w:p>
        </w:tc>
        <w:tc>
          <w:tcPr>
            <w:tcW w:w="921" w:type="dxa"/>
            <w:tcBorders>
              <w:top w:val="nil"/>
              <w:left w:val="nil"/>
              <w:bottom w:val="single" w:sz="4" w:space="0" w:color="AEAAAA"/>
              <w:right w:val="single" w:sz="4" w:space="0" w:color="AEAAAA"/>
            </w:tcBorders>
            <w:shd w:val="clear" w:color="auto" w:fill="auto"/>
            <w:vAlign w:val="bottom"/>
            <w:hideMark/>
          </w:tcPr>
          <w:p w14:paraId="6918292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w:t>
            </w:r>
          </w:p>
        </w:tc>
        <w:tc>
          <w:tcPr>
            <w:tcW w:w="930" w:type="dxa"/>
            <w:tcBorders>
              <w:top w:val="nil"/>
              <w:left w:val="nil"/>
              <w:bottom w:val="single" w:sz="4" w:space="0" w:color="AEAAAA"/>
              <w:right w:val="single" w:sz="4" w:space="0" w:color="AEAAAA"/>
            </w:tcBorders>
            <w:shd w:val="clear" w:color="auto" w:fill="auto"/>
            <w:vAlign w:val="bottom"/>
            <w:hideMark/>
          </w:tcPr>
          <w:p w14:paraId="5EF0328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$310.00</w:t>
            </w:r>
          </w:p>
        </w:tc>
        <w:tc>
          <w:tcPr>
            <w:tcW w:w="942" w:type="dxa"/>
            <w:tcBorders>
              <w:top w:val="nil"/>
              <w:left w:val="nil"/>
              <w:bottom w:val="single" w:sz="4" w:space="0" w:color="AEAAAA"/>
              <w:right w:val="single" w:sz="4" w:space="0" w:color="AEAAAA"/>
            </w:tcBorders>
            <w:shd w:val="clear" w:color="auto" w:fill="auto"/>
            <w:vAlign w:val="bottom"/>
            <w:hideMark/>
          </w:tcPr>
          <w:p w14:paraId="3FD06CE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$310</w:t>
            </w:r>
          </w:p>
        </w:tc>
        <w:tc>
          <w:tcPr>
            <w:tcW w:w="920" w:type="dxa"/>
            <w:tcBorders>
              <w:top w:val="nil"/>
              <w:left w:val="nil"/>
              <w:bottom w:val="single" w:sz="4" w:space="0" w:color="AEAAAA"/>
              <w:right w:val="single" w:sz="4" w:space="0" w:color="AEAAAA"/>
            </w:tcBorders>
            <w:shd w:val="clear" w:color="auto" w:fill="auto"/>
            <w:vAlign w:val="bottom"/>
            <w:hideMark/>
          </w:tcPr>
          <w:p w14:paraId="39EF4C7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w:t>
            </w:r>
          </w:p>
        </w:tc>
        <w:tc>
          <w:tcPr>
            <w:tcW w:w="924" w:type="dxa"/>
            <w:tcBorders>
              <w:top w:val="nil"/>
              <w:left w:val="nil"/>
              <w:bottom w:val="single" w:sz="4" w:space="0" w:color="AEAAAA"/>
              <w:right w:val="single" w:sz="4" w:space="0" w:color="AEAAAA"/>
            </w:tcBorders>
            <w:shd w:val="clear" w:color="auto" w:fill="auto"/>
            <w:vAlign w:val="bottom"/>
            <w:hideMark/>
          </w:tcPr>
          <w:p w14:paraId="2C55239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20.0</w:t>
            </w:r>
          </w:p>
        </w:tc>
        <w:tc>
          <w:tcPr>
            <w:tcW w:w="952" w:type="dxa"/>
            <w:tcBorders>
              <w:top w:val="nil"/>
              <w:left w:val="nil"/>
              <w:bottom w:val="single" w:sz="4" w:space="0" w:color="AEAAAA"/>
              <w:right w:val="single" w:sz="4" w:space="0" w:color="AEAAAA"/>
            </w:tcBorders>
            <w:shd w:val="clear" w:color="auto" w:fill="auto"/>
            <w:vAlign w:val="bottom"/>
            <w:hideMark/>
          </w:tcPr>
          <w:p w14:paraId="5942E75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0.1</w:t>
            </w:r>
          </w:p>
        </w:tc>
        <w:tc>
          <w:tcPr>
            <w:tcW w:w="952" w:type="dxa"/>
            <w:tcBorders>
              <w:top w:val="nil"/>
              <w:left w:val="nil"/>
              <w:bottom w:val="single" w:sz="4" w:space="0" w:color="AEAAAA"/>
              <w:right w:val="single" w:sz="4" w:space="0" w:color="AEAAAA"/>
            </w:tcBorders>
            <w:shd w:val="clear" w:color="auto" w:fill="auto"/>
            <w:vAlign w:val="bottom"/>
            <w:hideMark/>
          </w:tcPr>
          <w:p w14:paraId="76B2CBA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w:t>
            </w:r>
          </w:p>
        </w:tc>
      </w:tr>
      <w:tr w:rsidR="002A47D7" w:rsidRPr="002A47D7" w14:paraId="0684493F"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94F7B0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192ED0D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Faucet aerator</w:t>
            </w:r>
          </w:p>
        </w:tc>
        <w:tc>
          <w:tcPr>
            <w:tcW w:w="921" w:type="dxa"/>
            <w:tcBorders>
              <w:top w:val="nil"/>
              <w:left w:val="nil"/>
              <w:bottom w:val="single" w:sz="4" w:space="0" w:color="AEAAAA"/>
              <w:right w:val="single" w:sz="4" w:space="0" w:color="AEAAAA"/>
            </w:tcBorders>
            <w:shd w:val="clear" w:color="auto" w:fill="auto"/>
            <w:vAlign w:val="bottom"/>
            <w:hideMark/>
          </w:tcPr>
          <w:p w14:paraId="340ED57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w:t>
            </w:r>
          </w:p>
        </w:tc>
        <w:tc>
          <w:tcPr>
            <w:tcW w:w="930" w:type="dxa"/>
            <w:tcBorders>
              <w:top w:val="nil"/>
              <w:left w:val="nil"/>
              <w:bottom w:val="single" w:sz="4" w:space="0" w:color="AEAAAA"/>
              <w:right w:val="single" w:sz="4" w:space="0" w:color="AEAAAA"/>
            </w:tcBorders>
            <w:shd w:val="clear" w:color="auto" w:fill="auto"/>
            <w:vAlign w:val="bottom"/>
            <w:hideMark/>
          </w:tcPr>
          <w:p w14:paraId="3821399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$5.00</w:t>
            </w:r>
          </w:p>
        </w:tc>
        <w:tc>
          <w:tcPr>
            <w:tcW w:w="942" w:type="dxa"/>
            <w:tcBorders>
              <w:top w:val="nil"/>
              <w:left w:val="nil"/>
              <w:bottom w:val="single" w:sz="4" w:space="0" w:color="AEAAAA"/>
              <w:right w:val="single" w:sz="4" w:space="0" w:color="AEAAAA"/>
            </w:tcBorders>
            <w:shd w:val="clear" w:color="auto" w:fill="auto"/>
            <w:vAlign w:val="bottom"/>
            <w:hideMark/>
          </w:tcPr>
          <w:p w14:paraId="6DABF2A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$750</w:t>
            </w:r>
          </w:p>
        </w:tc>
        <w:tc>
          <w:tcPr>
            <w:tcW w:w="920" w:type="dxa"/>
            <w:tcBorders>
              <w:top w:val="nil"/>
              <w:left w:val="nil"/>
              <w:bottom w:val="single" w:sz="4" w:space="0" w:color="AEAAAA"/>
              <w:right w:val="single" w:sz="4" w:space="0" w:color="AEAAAA"/>
            </w:tcBorders>
            <w:shd w:val="clear" w:color="auto" w:fill="auto"/>
            <w:vAlign w:val="bottom"/>
            <w:hideMark/>
          </w:tcPr>
          <w:p w14:paraId="788900D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27.0</w:t>
            </w:r>
          </w:p>
        </w:tc>
        <w:tc>
          <w:tcPr>
            <w:tcW w:w="924" w:type="dxa"/>
            <w:tcBorders>
              <w:top w:val="nil"/>
              <w:left w:val="nil"/>
              <w:bottom w:val="single" w:sz="4" w:space="0" w:color="AEAAAA"/>
              <w:right w:val="single" w:sz="4" w:space="0" w:color="AEAAAA"/>
            </w:tcBorders>
            <w:shd w:val="clear" w:color="auto" w:fill="auto"/>
            <w:vAlign w:val="bottom"/>
            <w:hideMark/>
          </w:tcPr>
          <w:p w14:paraId="3AF1B12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189.0</w:t>
            </w:r>
          </w:p>
        </w:tc>
        <w:tc>
          <w:tcPr>
            <w:tcW w:w="952" w:type="dxa"/>
            <w:tcBorders>
              <w:top w:val="nil"/>
              <w:left w:val="nil"/>
              <w:bottom w:val="single" w:sz="4" w:space="0" w:color="AEAAAA"/>
              <w:right w:val="single" w:sz="4" w:space="0" w:color="AEAAAA"/>
            </w:tcBorders>
            <w:shd w:val="clear" w:color="auto" w:fill="auto"/>
            <w:vAlign w:val="bottom"/>
            <w:hideMark/>
          </w:tcPr>
          <w:p w14:paraId="652569B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w:t>
            </w:r>
          </w:p>
        </w:tc>
        <w:tc>
          <w:tcPr>
            <w:tcW w:w="952" w:type="dxa"/>
            <w:tcBorders>
              <w:top w:val="nil"/>
              <w:left w:val="nil"/>
              <w:bottom w:val="single" w:sz="4" w:space="0" w:color="AEAAAA"/>
              <w:right w:val="single" w:sz="4" w:space="0" w:color="AEAAAA"/>
            </w:tcBorders>
            <w:shd w:val="clear" w:color="auto" w:fill="auto"/>
            <w:vAlign w:val="bottom"/>
            <w:hideMark/>
          </w:tcPr>
          <w:p w14:paraId="6756C30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11.1</w:t>
            </w:r>
          </w:p>
        </w:tc>
      </w:tr>
      <w:tr w:rsidR="002A47D7" w:rsidRPr="002A47D7" w14:paraId="264D96D3"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BFAB2B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BA7764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HEATING _Custom_LI</w:t>
            </w:r>
          </w:p>
        </w:tc>
        <w:tc>
          <w:tcPr>
            <w:tcW w:w="921" w:type="dxa"/>
            <w:tcBorders>
              <w:top w:val="nil"/>
              <w:left w:val="nil"/>
              <w:bottom w:val="single" w:sz="4" w:space="0" w:color="AEAAAA"/>
              <w:right w:val="single" w:sz="4" w:space="0" w:color="AEAAAA"/>
            </w:tcBorders>
            <w:shd w:val="clear" w:color="auto" w:fill="auto"/>
            <w:vAlign w:val="bottom"/>
            <w:hideMark/>
          </w:tcPr>
          <w:p w14:paraId="6271E43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11800</w:t>
            </w:r>
          </w:p>
        </w:tc>
        <w:tc>
          <w:tcPr>
            <w:tcW w:w="930" w:type="dxa"/>
            <w:tcBorders>
              <w:top w:val="nil"/>
              <w:left w:val="nil"/>
              <w:bottom w:val="single" w:sz="4" w:space="0" w:color="AEAAAA"/>
              <w:right w:val="single" w:sz="4" w:space="0" w:color="AEAAAA"/>
            </w:tcBorders>
            <w:shd w:val="clear" w:color="auto" w:fill="auto"/>
            <w:vAlign w:val="bottom"/>
            <w:hideMark/>
          </w:tcPr>
          <w:p w14:paraId="464D5BE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$225.00</w:t>
            </w:r>
          </w:p>
        </w:tc>
        <w:tc>
          <w:tcPr>
            <w:tcW w:w="942" w:type="dxa"/>
            <w:tcBorders>
              <w:top w:val="nil"/>
              <w:left w:val="nil"/>
              <w:bottom w:val="single" w:sz="4" w:space="0" w:color="AEAAAA"/>
              <w:right w:val="single" w:sz="4" w:space="0" w:color="AEAAAA"/>
            </w:tcBorders>
            <w:shd w:val="clear" w:color="auto" w:fill="auto"/>
            <w:vAlign w:val="bottom"/>
            <w:hideMark/>
          </w:tcPr>
          <w:p w14:paraId="20CBE77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$2,655,000</w:t>
            </w:r>
          </w:p>
        </w:tc>
        <w:tc>
          <w:tcPr>
            <w:tcW w:w="920" w:type="dxa"/>
            <w:tcBorders>
              <w:top w:val="nil"/>
              <w:left w:val="nil"/>
              <w:bottom w:val="single" w:sz="4" w:space="0" w:color="AEAAAA"/>
              <w:right w:val="single" w:sz="4" w:space="0" w:color="AEAAAA"/>
            </w:tcBorders>
            <w:shd w:val="clear" w:color="auto" w:fill="auto"/>
            <w:vAlign w:val="bottom"/>
            <w:hideMark/>
          </w:tcPr>
          <w:p w14:paraId="497C8B3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11800.0</w:t>
            </w:r>
          </w:p>
        </w:tc>
        <w:tc>
          <w:tcPr>
            <w:tcW w:w="924" w:type="dxa"/>
            <w:tcBorders>
              <w:top w:val="nil"/>
              <w:left w:val="nil"/>
              <w:bottom w:val="single" w:sz="4" w:space="0" w:color="AEAAAA"/>
              <w:right w:val="single" w:sz="4" w:space="0" w:color="AEAAAA"/>
            </w:tcBorders>
            <w:shd w:val="clear" w:color="auto" w:fill="auto"/>
            <w:vAlign w:val="bottom"/>
            <w:hideMark/>
          </w:tcPr>
          <w:p w14:paraId="49F4960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177000.0</w:t>
            </w:r>
          </w:p>
        </w:tc>
        <w:tc>
          <w:tcPr>
            <w:tcW w:w="952" w:type="dxa"/>
            <w:tcBorders>
              <w:top w:val="nil"/>
              <w:left w:val="nil"/>
              <w:bottom w:val="single" w:sz="4" w:space="0" w:color="AEAAAA"/>
              <w:right w:val="single" w:sz="4" w:space="0" w:color="AEAAAA"/>
            </w:tcBorders>
            <w:shd w:val="clear" w:color="auto" w:fill="auto"/>
            <w:vAlign w:val="bottom"/>
            <w:hideMark/>
          </w:tcPr>
          <w:p w14:paraId="472CE32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690.3</w:t>
            </w:r>
          </w:p>
        </w:tc>
        <w:tc>
          <w:tcPr>
            <w:tcW w:w="952" w:type="dxa"/>
            <w:tcBorders>
              <w:top w:val="nil"/>
              <w:left w:val="nil"/>
              <w:bottom w:val="single" w:sz="4" w:space="0" w:color="AEAAAA"/>
              <w:right w:val="single" w:sz="4" w:space="0" w:color="AEAAAA"/>
            </w:tcBorders>
            <w:shd w:val="clear" w:color="auto" w:fill="auto"/>
            <w:vAlign w:val="bottom"/>
            <w:hideMark/>
          </w:tcPr>
          <w:p w14:paraId="20137A7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10354.5</w:t>
            </w:r>
          </w:p>
        </w:tc>
      </w:tr>
      <w:tr w:rsidR="002A47D7" w:rsidRPr="002A47D7" w14:paraId="4AF1E8C9"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99FD89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445250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Heating System Retrofit, Boiler</w:t>
            </w:r>
          </w:p>
        </w:tc>
        <w:tc>
          <w:tcPr>
            <w:tcW w:w="921" w:type="dxa"/>
            <w:tcBorders>
              <w:top w:val="nil"/>
              <w:left w:val="nil"/>
              <w:bottom w:val="single" w:sz="4" w:space="0" w:color="AEAAAA"/>
              <w:right w:val="single" w:sz="4" w:space="0" w:color="AEAAAA"/>
            </w:tcBorders>
            <w:shd w:val="clear" w:color="auto" w:fill="auto"/>
            <w:vAlign w:val="bottom"/>
            <w:hideMark/>
          </w:tcPr>
          <w:p w14:paraId="7BAB116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6CC87B2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6229916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FBC47E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252046A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2447D8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89017E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1EE4E6B1" w14:textId="77777777" w:rsidTr="002A47D7">
        <w:trPr>
          <w:trHeight w:val="10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D7C483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3EABCE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Heating System Retrofit, Commercial Boiler</w:t>
            </w:r>
          </w:p>
        </w:tc>
        <w:tc>
          <w:tcPr>
            <w:tcW w:w="921" w:type="dxa"/>
            <w:tcBorders>
              <w:top w:val="nil"/>
              <w:left w:val="nil"/>
              <w:bottom w:val="single" w:sz="4" w:space="0" w:color="AEAAAA"/>
              <w:right w:val="single" w:sz="4" w:space="0" w:color="AEAAAA"/>
            </w:tcBorders>
            <w:shd w:val="clear" w:color="auto" w:fill="auto"/>
            <w:vAlign w:val="bottom"/>
            <w:hideMark/>
          </w:tcPr>
          <w:p w14:paraId="3F5E6EE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24D113C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03F0387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31B32D8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41E5ACD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232595E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3F526F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181FB7CC"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E72CBA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4FC683E"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Heating System Retrofit, Furnace</w:t>
            </w:r>
          </w:p>
        </w:tc>
        <w:tc>
          <w:tcPr>
            <w:tcW w:w="921" w:type="dxa"/>
            <w:tcBorders>
              <w:top w:val="nil"/>
              <w:left w:val="nil"/>
              <w:bottom w:val="single" w:sz="4" w:space="0" w:color="AEAAAA"/>
              <w:right w:val="single" w:sz="4" w:space="0" w:color="AEAAAA"/>
            </w:tcBorders>
            <w:shd w:val="clear" w:color="auto" w:fill="auto"/>
            <w:vAlign w:val="bottom"/>
            <w:hideMark/>
          </w:tcPr>
          <w:p w14:paraId="0237D57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3303E50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3776385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4D5CBA5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7966BB0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521162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115C2C6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161CED50"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3DABAD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493DB61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HEATPUMP_LI</w:t>
            </w:r>
          </w:p>
        </w:tc>
        <w:tc>
          <w:tcPr>
            <w:tcW w:w="921" w:type="dxa"/>
            <w:tcBorders>
              <w:top w:val="nil"/>
              <w:left w:val="nil"/>
              <w:bottom w:val="single" w:sz="4" w:space="0" w:color="AEAAAA"/>
              <w:right w:val="single" w:sz="4" w:space="0" w:color="AEAAAA"/>
            </w:tcBorders>
            <w:shd w:val="clear" w:color="auto" w:fill="auto"/>
            <w:vAlign w:val="bottom"/>
            <w:hideMark/>
          </w:tcPr>
          <w:p w14:paraId="5F80A71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65960EE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48C71BB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1980481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6959EB0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99940A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751545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73B2E381"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EC8E4E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C01B59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Hot Water - Custom</w:t>
            </w:r>
          </w:p>
        </w:tc>
        <w:tc>
          <w:tcPr>
            <w:tcW w:w="921" w:type="dxa"/>
            <w:tcBorders>
              <w:top w:val="nil"/>
              <w:left w:val="nil"/>
              <w:bottom w:val="single" w:sz="4" w:space="0" w:color="AEAAAA"/>
              <w:right w:val="single" w:sz="4" w:space="0" w:color="AEAAAA"/>
            </w:tcBorders>
            <w:shd w:val="clear" w:color="auto" w:fill="auto"/>
            <w:vAlign w:val="bottom"/>
            <w:hideMark/>
          </w:tcPr>
          <w:p w14:paraId="58A0A66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200</w:t>
            </w:r>
          </w:p>
        </w:tc>
        <w:tc>
          <w:tcPr>
            <w:tcW w:w="930" w:type="dxa"/>
            <w:tcBorders>
              <w:top w:val="nil"/>
              <w:left w:val="nil"/>
              <w:bottom w:val="single" w:sz="4" w:space="0" w:color="AEAAAA"/>
              <w:right w:val="single" w:sz="4" w:space="0" w:color="AEAAAA"/>
            </w:tcBorders>
            <w:shd w:val="clear" w:color="auto" w:fill="auto"/>
            <w:vAlign w:val="bottom"/>
            <w:hideMark/>
          </w:tcPr>
          <w:p w14:paraId="261C352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$271.00</w:t>
            </w:r>
          </w:p>
        </w:tc>
        <w:tc>
          <w:tcPr>
            <w:tcW w:w="942" w:type="dxa"/>
            <w:tcBorders>
              <w:top w:val="nil"/>
              <w:left w:val="nil"/>
              <w:bottom w:val="single" w:sz="4" w:space="0" w:color="AEAAAA"/>
              <w:right w:val="single" w:sz="4" w:space="0" w:color="AEAAAA"/>
            </w:tcBorders>
            <w:shd w:val="clear" w:color="auto" w:fill="auto"/>
            <w:vAlign w:val="bottom"/>
            <w:hideMark/>
          </w:tcPr>
          <w:p w14:paraId="2330D9F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$54,200</w:t>
            </w:r>
          </w:p>
        </w:tc>
        <w:tc>
          <w:tcPr>
            <w:tcW w:w="920" w:type="dxa"/>
            <w:tcBorders>
              <w:top w:val="nil"/>
              <w:left w:val="nil"/>
              <w:bottom w:val="single" w:sz="4" w:space="0" w:color="AEAAAA"/>
              <w:right w:val="single" w:sz="4" w:space="0" w:color="AEAAAA"/>
            </w:tcBorders>
            <w:shd w:val="clear" w:color="auto" w:fill="auto"/>
            <w:vAlign w:val="bottom"/>
            <w:hideMark/>
          </w:tcPr>
          <w:p w14:paraId="242596D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200.0</w:t>
            </w:r>
          </w:p>
        </w:tc>
        <w:tc>
          <w:tcPr>
            <w:tcW w:w="924" w:type="dxa"/>
            <w:tcBorders>
              <w:top w:val="nil"/>
              <w:left w:val="nil"/>
              <w:bottom w:val="single" w:sz="4" w:space="0" w:color="AEAAAA"/>
              <w:right w:val="single" w:sz="4" w:space="0" w:color="AEAAAA"/>
            </w:tcBorders>
            <w:shd w:val="clear" w:color="auto" w:fill="auto"/>
            <w:vAlign w:val="bottom"/>
            <w:hideMark/>
          </w:tcPr>
          <w:p w14:paraId="5117A67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3600.0</w:t>
            </w:r>
          </w:p>
        </w:tc>
        <w:tc>
          <w:tcPr>
            <w:tcW w:w="952" w:type="dxa"/>
            <w:tcBorders>
              <w:top w:val="nil"/>
              <w:left w:val="nil"/>
              <w:bottom w:val="single" w:sz="4" w:space="0" w:color="AEAAAA"/>
              <w:right w:val="single" w:sz="4" w:space="0" w:color="AEAAAA"/>
            </w:tcBorders>
            <w:shd w:val="clear" w:color="auto" w:fill="auto"/>
            <w:vAlign w:val="bottom"/>
            <w:hideMark/>
          </w:tcPr>
          <w:p w14:paraId="135A1B9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11.7</w:t>
            </w:r>
          </w:p>
        </w:tc>
        <w:tc>
          <w:tcPr>
            <w:tcW w:w="952" w:type="dxa"/>
            <w:tcBorders>
              <w:top w:val="nil"/>
              <w:left w:val="nil"/>
              <w:bottom w:val="single" w:sz="4" w:space="0" w:color="AEAAAA"/>
              <w:right w:val="single" w:sz="4" w:space="0" w:color="AEAAAA"/>
            </w:tcBorders>
            <w:shd w:val="clear" w:color="auto" w:fill="auto"/>
            <w:vAlign w:val="bottom"/>
            <w:hideMark/>
          </w:tcPr>
          <w:p w14:paraId="02E0589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210.6</w:t>
            </w:r>
          </w:p>
        </w:tc>
      </w:tr>
      <w:tr w:rsidR="002A47D7" w:rsidRPr="002A47D7" w14:paraId="267473FC" w14:textId="77777777" w:rsidTr="002A47D7">
        <w:trPr>
          <w:trHeight w:val="10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0CEBF7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0694A69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Low Flow Showerhead - Showerhead</w:t>
            </w:r>
          </w:p>
        </w:tc>
        <w:tc>
          <w:tcPr>
            <w:tcW w:w="921" w:type="dxa"/>
            <w:tcBorders>
              <w:top w:val="nil"/>
              <w:left w:val="nil"/>
              <w:bottom w:val="single" w:sz="4" w:space="0" w:color="AEAAAA"/>
              <w:right w:val="single" w:sz="4" w:space="0" w:color="AEAAAA"/>
            </w:tcBorders>
            <w:shd w:val="clear" w:color="auto" w:fill="auto"/>
            <w:vAlign w:val="bottom"/>
            <w:hideMark/>
          </w:tcPr>
          <w:p w14:paraId="0FC74DE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w:t>
            </w:r>
          </w:p>
        </w:tc>
        <w:tc>
          <w:tcPr>
            <w:tcW w:w="930" w:type="dxa"/>
            <w:tcBorders>
              <w:top w:val="nil"/>
              <w:left w:val="nil"/>
              <w:bottom w:val="single" w:sz="4" w:space="0" w:color="AEAAAA"/>
              <w:right w:val="single" w:sz="4" w:space="0" w:color="AEAAAA"/>
            </w:tcBorders>
            <w:shd w:val="clear" w:color="auto" w:fill="auto"/>
            <w:vAlign w:val="bottom"/>
            <w:hideMark/>
          </w:tcPr>
          <w:p w14:paraId="6C03DA4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$25.00</w:t>
            </w:r>
          </w:p>
        </w:tc>
        <w:tc>
          <w:tcPr>
            <w:tcW w:w="942" w:type="dxa"/>
            <w:tcBorders>
              <w:top w:val="nil"/>
              <w:left w:val="nil"/>
              <w:bottom w:val="single" w:sz="4" w:space="0" w:color="AEAAAA"/>
              <w:right w:val="single" w:sz="4" w:space="0" w:color="AEAAAA"/>
            </w:tcBorders>
            <w:shd w:val="clear" w:color="auto" w:fill="auto"/>
            <w:vAlign w:val="bottom"/>
            <w:hideMark/>
          </w:tcPr>
          <w:p w14:paraId="6ADA97D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$3,750</w:t>
            </w:r>
          </w:p>
        </w:tc>
        <w:tc>
          <w:tcPr>
            <w:tcW w:w="920" w:type="dxa"/>
            <w:tcBorders>
              <w:top w:val="nil"/>
              <w:left w:val="nil"/>
              <w:bottom w:val="single" w:sz="4" w:space="0" w:color="AEAAAA"/>
              <w:right w:val="single" w:sz="4" w:space="0" w:color="AEAAAA"/>
            </w:tcBorders>
            <w:shd w:val="clear" w:color="auto" w:fill="auto"/>
            <w:vAlign w:val="bottom"/>
            <w:hideMark/>
          </w:tcPr>
          <w:p w14:paraId="5EFFBAE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175.5</w:t>
            </w:r>
          </w:p>
        </w:tc>
        <w:tc>
          <w:tcPr>
            <w:tcW w:w="924" w:type="dxa"/>
            <w:tcBorders>
              <w:top w:val="nil"/>
              <w:left w:val="nil"/>
              <w:bottom w:val="single" w:sz="4" w:space="0" w:color="AEAAAA"/>
              <w:right w:val="single" w:sz="4" w:space="0" w:color="AEAAAA"/>
            </w:tcBorders>
            <w:shd w:val="clear" w:color="auto" w:fill="auto"/>
            <w:vAlign w:val="bottom"/>
            <w:hideMark/>
          </w:tcPr>
          <w:p w14:paraId="13B1A80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2632.5</w:t>
            </w:r>
          </w:p>
        </w:tc>
        <w:tc>
          <w:tcPr>
            <w:tcW w:w="952" w:type="dxa"/>
            <w:tcBorders>
              <w:top w:val="nil"/>
              <w:left w:val="nil"/>
              <w:bottom w:val="single" w:sz="4" w:space="0" w:color="AEAAAA"/>
              <w:right w:val="single" w:sz="4" w:space="0" w:color="AEAAAA"/>
            </w:tcBorders>
            <w:shd w:val="clear" w:color="auto" w:fill="auto"/>
            <w:vAlign w:val="bottom"/>
            <w:hideMark/>
          </w:tcPr>
          <w:p w14:paraId="2188D1C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10.3</w:t>
            </w:r>
          </w:p>
        </w:tc>
        <w:tc>
          <w:tcPr>
            <w:tcW w:w="952" w:type="dxa"/>
            <w:tcBorders>
              <w:top w:val="nil"/>
              <w:left w:val="nil"/>
              <w:bottom w:val="single" w:sz="4" w:space="0" w:color="AEAAAA"/>
              <w:right w:val="single" w:sz="4" w:space="0" w:color="AEAAAA"/>
            </w:tcBorders>
            <w:shd w:val="clear" w:color="auto" w:fill="auto"/>
            <w:vAlign w:val="bottom"/>
            <w:hideMark/>
          </w:tcPr>
          <w:p w14:paraId="18E50EC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154.0</w:t>
            </w:r>
          </w:p>
        </w:tc>
      </w:tr>
      <w:tr w:rsidR="002A47D7" w:rsidRPr="002A47D7" w14:paraId="16449271" w14:textId="77777777" w:rsidTr="002A47D7">
        <w:trPr>
          <w:trHeight w:val="10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5C924AE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350A79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Low Flow Showerhead - Showerhead w/ TSV</w:t>
            </w:r>
          </w:p>
        </w:tc>
        <w:tc>
          <w:tcPr>
            <w:tcW w:w="921" w:type="dxa"/>
            <w:tcBorders>
              <w:top w:val="nil"/>
              <w:left w:val="nil"/>
              <w:bottom w:val="single" w:sz="4" w:space="0" w:color="AEAAAA"/>
              <w:right w:val="single" w:sz="4" w:space="0" w:color="AEAAAA"/>
            </w:tcBorders>
            <w:shd w:val="clear" w:color="auto" w:fill="auto"/>
            <w:vAlign w:val="bottom"/>
            <w:hideMark/>
          </w:tcPr>
          <w:p w14:paraId="783AD2C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03B504A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280EF0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375E063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2D21CB7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488743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1E055B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448E8ADE"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5FB2A76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3CE288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Participant</w:t>
            </w:r>
          </w:p>
        </w:tc>
        <w:tc>
          <w:tcPr>
            <w:tcW w:w="921" w:type="dxa"/>
            <w:tcBorders>
              <w:top w:val="nil"/>
              <w:left w:val="nil"/>
              <w:bottom w:val="single" w:sz="4" w:space="0" w:color="AEAAAA"/>
              <w:right w:val="single" w:sz="4" w:space="0" w:color="AEAAAA"/>
            </w:tcBorders>
            <w:shd w:val="clear" w:color="auto" w:fill="auto"/>
            <w:vAlign w:val="bottom"/>
            <w:hideMark/>
          </w:tcPr>
          <w:p w14:paraId="76F5059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30E4C0E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2C8732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EF6327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75FC2D1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65ACE6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4AD39C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66251033"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B723EFE"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8E74FA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Pipe Wrap (Water Heating)</w:t>
            </w:r>
          </w:p>
        </w:tc>
        <w:tc>
          <w:tcPr>
            <w:tcW w:w="921" w:type="dxa"/>
            <w:tcBorders>
              <w:top w:val="nil"/>
              <w:left w:val="nil"/>
              <w:bottom w:val="single" w:sz="4" w:space="0" w:color="AEAAAA"/>
              <w:right w:val="single" w:sz="4" w:space="0" w:color="AEAAAA"/>
            </w:tcBorders>
            <w:shd w:val="clear" w:color="auto" w:fill="auto"/>
            <w:vAlign w:val="bottom"/>
            <w:hideMark/>
          </w:tcPr>
          <w:p w14:paraId="3CE8323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40</w:t>
            </w:r>
          </w:p>
        </w:tc>
        <w:tc>
          <w:tcPr>
            <w:tcW w:w="930" w:type="dxa"/>
            <w:tcBorders>
              <w:top w:val="nil"/>
              <w:left w:val="nil"/>
              <w:bottom w:val="single" w:sz="4" w:space="0" w:color="AEAAAA"/>
              <w:right w:val="single" w:sz="4" w:space="0" w:color="AEAAAA"/>
            </w:tcBorders>
            <w:shd w:val="clear" w:color="auto" w:fill="auto"/>
            <w:vAlign w:val="bottom"/>
            <w:hideMark/>
          </w:tcPr>
          <w:p w14:paraId="32DAE1F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$3.00</w:t>
            </w:r>
          </w:p>
        </w:tc>
        <w:tc>
          <w:tcPr>
            <w:tcW w:w="942" w:type="dxa"/>
            <w:tcBorders>
              <w:top w:val="nil"/>
              <w:left w:val="nil"/>
              <w:bottom w:val="single" w:sz="4" w:space="0" w:color="AEAAAA"/>
              <w:right w:val="single" w:sz="4" w:space="0" w:color="AEAAAA"/>
            </w:tcBorders>
            <w:shd w:val="clear" w:color="auto" w:fill="auto"/>
            <w:vAlign w:val="bottom"/>
            <w:hideMark/>
          </w:tcPr>
          <w:p w14:paraId="121C6C5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$120</w:t>
            </w:r>
          </w:p>
        </w:tc>
        <w:tc>
          <w:tcPr>
            <w:tcW w:w="920" w:type="dxa"/>
            <w:tcBorders>
              <w:top w:val="nil"/>
              <w:left w:val="nil"/>
              <w:bottom w:val="single" w:sz="4" w:space="0" w:color="AEAAAA"/>
              <w:right w:val="single" w:sz="4" w:space="0" w:color="AEAAAA"/>
            </w:tcBorders>
            <w:shd w:val="clear" w:color="auto" w:fill="auto"/>
            <w:vAlign w:val="bottom"/>
            <w:hideMark/>
          </w:tcPr>
          <w:p w14:paraId="67763A9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5.4</w:t>
            </w:r>
          </w:p>
        </w:tc>
        <w:tc>
          <w:tcPr>
            <w:tcW w:w="924" w:type="dxa"/>
            <w:tcBorders>
              <w:top w:val="nil"/>
              <w:left w:val="nil"/>
              <w:bottom w:val="single" w:sz="4" w:space="0" w:color="AEAAAA"/>
              <w:right w:val="single" w:sz="4" w:space="0" w:color="AEAAAA"/>
            </w:tcBorders>
            <w:shd w:val="clear" w:color="auto" w:fill="auto"/>
            <w:vAlign w:val="bottom"/>
            <w:hideMark/>
          </w:tcPr>
          <w:p w14:paraId="3DB2E15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81.0</w:t>
            </w:r>
          </w:p>
        </w:tc>
        <w:tc>
          <w:tcPr>
            <w:tcW w:w="952" w:type="dxa"/>
            <w:tcBorders>
              <w:top w:val="nil"/>
              <w:left w:val="nil"/>
              <w:bottom w:val="single" w:sz="4" w:space="0" w:color="AEAAAA"/>
              <w:right w:val="single" w:sz="4" w:space="0" w:color="AEAAAA"/>
            </w:tcBorders>
            <w:shd w:val="clear" w:color="auto" w:fill="auto"/>
            <w:vAlign w:val="bottom"/>
            <w:hideMark/>
          </w:tcPr>
          <w:p w14:paraId="127C883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0.3</w:t>
            </w:r>
          </w:p>
        </w:tc>
        <w:tc>
          <w:tcPr>
            <w:tcW w:w="952" w:type="dxa"/>
            <w:tcBorders>
              <w:top w:val="nil"/>
              <w:left w:val="nil"/>
              <w:bottom w:val="single" w:sz="4" w:space="0" w:color="AEAAAA"/>
              <w:right w:val="single" w:sz="4" w:space="0" w:color="AEAAAA"/>
            </w:tcBorders>
            <w:shd w:val="clear" w:color="auto" w:fill="auto"/>
            <w:vAlign w:val="bottom"/>
            <w:hideMark/>
          </w:tcPr>
          <w:p w14:paraId="4E81D71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4.7</w:t>
            </w:r>
          </w:p>
        </w:tc>
      </w:tr>
      <w:tr w:rsidR="002A47D7" w:rsidRPr="002A47D7" w14:paraId="0C44ABCF"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6EB70F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015A421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Programmable thermostat</w:t>
            </w:r>
          </w:p>
        </w:tc>
        <w:tc>
          <w:tcPr>
            <w:tcW w:w="921" w:type="dxa"/>
            <w:tcBorders>
              <w:top w:val="nil"/>
              <w:left w:val="nil"/>
              <w:bottom w:val="single" w:sz="4" w:space="0" w:color="AEAAAA"/>
              <w:right w:val="single" w:sz="4" w:space="0" w:color="AEAAAA"/>
            </w:tcBorders>
            <w:shd w:val="clear" w:color="auto" w:fill="auto"/>
            <w:vAlign w:val="bottom"/>
            <w:hideMark/>
          </w:tcPr>
          <w:p w14:paraId="7EA5942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310</w:t>
            </w:r>
          </w:p>
        </w:tc>
        <w:tc>
          <w:tcPr>
            <w:tcW w:w="930" w:type="dxa"/>
            <w:tcBorders>
              <w:top w:val="nil"/>
              <w:left w:val="nil"/>
              <w:bottom w:val="single" w:sz="4" w:space="0" w:color="AEAAAA"/>
              <w:right w:val="single" w:sz="4" w:space="0" w:color="AEAAAA"/>
            </w:tcBorders>
            <w:shd w:val="clear" w:color="auto" w:fill="auto"/>
            <w:vAlign w:val="bottom"/>
            <w:hideMark/>
          </w:tcPr>
          <w:p w14:paraId="3131F11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$125.00</w:t>
            </w:r>
          </w:p>
        </w:tc>
        <w:tc>
          <w:tcPr>
            <w:tcW w:w="942" w:type="dxa"/>
            <w:tcBorders>
              <w:top w:val="nil"/>
              <w:left w:val="nil"/>
              <w:bottom w:val="single" w:sz="4" w:space="0" w:color="AEAAAA"/>
              <w:right w:val="single" w:sz="4" w:space="0" w:color="AEAAAA"/>
            </w:tcBorders>
            <w:shd w:val="clear" w:color="auto" w:fill="auto"/>
            <w:vAlign w:val="bottom"/>
            <w:hideMark/>
          </w:tcPr>
          <w:p w14:paraId="63FBD37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$38,750</w:t>
            </w:r>
          </w:p>
        </w:tc>
        <w:tc>
          <w:tcPr>
            <w:tcW w:w="920" w:type="dxa"/>
            <w:tcBorders>
              <w:top w:val="nil"/>
              <w:left w:val="nil"/>
              <w:bottom w:val="single" w:sz="4" w:space="0" w:color="AEAAAA"/>
              <w:right w:val="single" w:sz="4" w:space="0" w:color="AEAAAA"/>
            </w:tcBorders>
            <w:shd w:val="clear" w:color="auto" w:fill="auto"/>
            <w:vAlign w:val="bottom"/>
            <w:hideMark/>
          </w:tcPr>
          <w:p w14:paraId="4EEBF4E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441.8</w:t>
            </w:r>
          </w:p>
        </w:tc>
        <w:tc>
          <w:tcPr>
            <w:tcW w:w="924" w:type="dxa"/>
            <w:tcBorders>
              <w:top w:val="nil"/>
              <w:left w:val="nil"/>
              <w:bottom w:val="single" w:sz="4" w:space="0" w:color="AEAAAA"/>
              <w:right w:val="single" w:sz="4" w:space="0" w:color="AEAAAA"/>
            </w:tcBorders>
            <w:shd w:val="clear" w:color="auto" w:fill="auto"/>
            <w:vAlign w:val="bottom"/>
            <w:hideMark/>
          </w:tcPr>
          <w:p w14:paraId="4D1E89F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5742.8</w:t>
            </w:r>
          </w:p>
        </w:tc>
        <w:tc>
          <w:tcPr>
            <w:tcW w:w="952" w:type="dxa"/>
            <w:tcBorders>
              <w:top w:val="nil"/>
              <w:left w:val="nil"/>
              <w:bottom w:val="single" w:sz="4" w:space="0" w:color="AEAAAA"/>
              <w:right w:val="single" w:sz="4" w:space="0" w:color="AEAAAA"/>
            </w:tcBorders>
            <w:shd w:val="clear" w:color="auto" w:fill="auto"/>
            <w:vAlign w:val="bottom"/>
            <w:hideMark/>
          </w:tcPr>
          <w:p w14:paraId="279EEED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29.3</w:t>
            </w:r>
          </w:p>
        </w:tc>
        <w:tc>
          <w:tcPr>
            <w:tcW w:w="952" w:type="dxa"/>
            <w:tcBorders>
              <w:top w:val="nil"/>
              <w:left w:val="nil"/>
              <w:bottom w:val="single" w:sz="4" w:space="0" w:color="AEAAAA"/>
              <w:right w:val="single" w:sz="4" w:space="0" w:color="AEAAAA"/>
            </w:tcBorders>
            <w:shd w:val="clear" w:color="auto" w:fill="auto"/>
            <w:vAlign w:val="bottom"/>
            <w:hideMark/>
          </w:tcPr>
          <w:p w14:paraId="173CA2F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381.0</w:t>
            </w:r>
          </w:p>
        </w:tc>
      </w:tr>
      <w:tr w:rsidR="002A47D7" w:rsidRPr="002A47D7" w14:paraId="5F8AFFA5"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17FE20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20E87A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Insulation</w:t>
            </w:r>
          </w:p>
        </w:tc>
        <w:tc>
          <w:tcPr>
            <w:tcW w:w="921" w:type="dxa"/>
            <w:tcBorders>
              <w:top w:val="nil"/>
              <w:left w:val="nil"/>
              <w:bottom w:val="single" w:sz="4" w:space="0" w:color="AEAAAA"/>
              <w:right w:val="single" w:sz="4" w:space="0" w:color="AEAAAA"/>
            </w:tcBorders>
            <w:shd w:val="clear" w:color="auto" w:fill="auto"/>
            <w:vAlign w:val="bottom"/>
            <w:hideMark/>
          </w:tcPr>
          <w:p w14:paraId="6277B19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256</w:t>
            </w:r>
          </w:p>
        </w:tc>
        <w:tc>
          <w:tcPr>
            <w:tcW w:w="930" w:type="dxa"/>
            <w:tcBorders>
              <w:top w:val="nil"/>
              <w:left w:val="nil"/>
              <w:bottom w:val="single" w:sz="4" w:space="0" w:color="AEAAAA"/>
              <w:right w:val="single" w:sz="4" w:space="0" w:color="AEAAAA"/>
            </w:tcBorders>
            <w:shd w:val="clear" w:color="auto" w:fill="auto"/>
            <w:vAlign w:val="bottom"/>
            <w:hideMark/>
          </w:tcPr>
          <w:p w14:paraId="24E5D5F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$180.00</w:t>
            </w:r>
          </w:p>
        </w:tc>
        <w:tc>
          <w:tcPr>
            <w:tcW w:w="942" w:type="dxa"/>
            <w:tcBorders>
              <w:top w:val="nil"/>
              <w:left w:val="nil"/>
              <w:bottom w:val="single" w:sz="4" w:space="0" w:color="AEAAAA"/>
              <w:right w:val="single" w:sz="4" w:space="0" w:color="AEAAAA"/>
            </w:tcBorders>
            <w:shd w:val="clear" w:color="auto" w:fill="auto"/>
            <w:vAlign w:val="bottom"/>
            <w:hideMark/>
          </w:tcPr>
          <w:p w14:paraId="204E16D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$46,080</w:t>
            </w:r>
          </w:p>
        </w:tc>
        <w:tc>
          <w:tcPr>
            <w:tcW w:w="920" w:type="dxa"/>
            <w:tcBorders>
              <w:top w:val="nil"/>
              <w:left w:val="nil"/>
              <w:bottom w:val="single" w:sz="4" w:space="0" w:color="AEAAAA"/>
              <w:right w:val="single" w:sz="4" w:space="0" w:color="AEAAAA"/>
            </w:tcBorders>
            <w:shd w:val="clear" w:color="auto" w:fill="auto"/>
            <w:vAlign w:val="bottom"/>
            <w:hideMark/>
          </w:tcPr>
          <w:p w14:paraId="6ECFBD4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256.0</w:t>
            </w:r>
          </w:p>
        </w:tc>
        <w:tc>
          <w:tcPr>
            <w:tcW w:w="924" w:type="dxa"/>
            <w:tcBorders>
              <w:top w:val="nil"/>
              <w:left w:val="nil"/>
              <w:bottom w:val="single" w:sz="4" w:space="0" w:color="AEAAAA"/>
              <w:right w:val="single" w:sz="4" w:space="0" w:color="AEAAAA"/>
            </w:tcBorders>
            <w:shd w:val="clear" w:color="auto" w:fill="auto"/>
            <w:vAlign w:val="bottom"/>
            <w:hideMark/>
          </w:tcPr>
          <w:p w14:paraId="329C3D7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6400.0</w:t>
            </w:r>
          </w:p>
        </w:tc>
        <w:tc>
          <w:tcPr>
            <w:tcW w:w="952" w:type="dxa"/>
            <w:tcBorders>
              <w:top w:val="nil"/>
              <w:left w:val="nil"/>
              <w:bottom w:val="single" w:sz="4" w:space="0" w:color="AEAAAA"/>
              <w:right w:val="single" w:sz="4" w:space="0" w:color="AEAAAA"/>
            </w:tcBorders>
            <w:shd w:val="clear" w:color="auto" w:fill="auto"/>
            <w:vAlign w:val="bottom"/>
            <w:hideMark/>
          </w:tcPr>
          <w:p w14:paraId="2EEE791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w:t>
            </w:r>
          </w:p>
        </w:tc>
        <w:tc>
          <w:tcPr>
            <w:tcW w:w="952" w:type="dxa"/>
            <w:tcBorders>
              <w:top w:val="nil"/>
              <w:left w:val="nil"/>
              <w:bottom w:val="single" w:sz="4" w:space="0" w:color="AEAAAA"/>
              <w:right w:val="single" w:sz="4" w:space="0" w:color="AEAAAA"/>
            </w:tcBorders>
            <w:shd w:val="clear" w:color="auto" w:fill="auto"/>
            <w:vAlign w:val="bottom"/>
            <w:hideMark/>
          </w:tcPr>
          <w:p w14:paraId="0DA7203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374.4</w:t>
            </w:r>
          </w:p>
        </w:tc>
      </w:tr>
      <w:tr w:rsidR="002A47D7" w:rsidRPr="002A47D7" w14:paraId="558A2A27"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27E42D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0D7338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Thermostatic Shut-off Valve</w:t>
            </w:r>
          </w:p>
        </w:tc>
        <w:tc>
          <w:tcPr>
            <w:tcW w:w="921" w:type="dxa"/>
            <w:tcBorders>
              <w:top w:val="nil"/>
              <w:left w:val="nil"/>
              <w:bottom w:val="single" w:sz="4" w:space="0" w:color="AEAAAA"/>
              <w:right w:val="single" w:sz="4" w:space="0" w:color="AEAAAA"/>
            </w:tcBorders>
            <w:shd w:val="clear" w:color="auto" w:fill="auto"/>
            <w:vAlign w:val="bottom"/>
            <w:hideMark/>
          </w:tcPr>
          <w:p w14:paraId="0ADFD06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4749DE1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77DA3C2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0A425A3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2E8AE24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21181E9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559EA9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387006E1"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07FFEF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39646F8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Triple Pane Windows</w:t>
            </w:r>
          </w:p>
        </w:tc>
        <w:tc>
          <w:tcPr>
            <w:tcW w:w="921" w:type="dxa"/>
            <w:tcBorders>
              <w:top w:val="nil"/>
              <w:left w:val="nil"/>
              <w:bottom w:val="single" w:sz="4" w:space="0" w:color="AEAAAA"/>
              <w:right w:val="single" w:sz="4" w:space="0" w:color="AEAAAA"/>
            </w:tcBorders>
            <w:shd w:val="clear" w:color="auto" w:fill="auto"/>
            <w:vAlign w:val="bottom"/>
            <w:hideMark/>
          </w:tcPr>
          <w:p w14:paraId="5D17007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567A4D3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2CF2263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0B07B3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6D7312F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2AC6E5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5C11F85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49EA7D49"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CC4BC3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275084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VFD_LI</w:t>
            </w:r>
          </w:p>
        </w:tc>
        <w:tc>
          <w:tcPr>
            <w:tcW w:w="921" w:type="dxa"/>
            <w:tcBorders>
              <w:top w:val="nil"/>
              <w:left w:val="nil"/>
              <w:bottom w:val="single" w:sz="4" w:space="0" w:color="AEAAAA"/>
              <w:right w:val="single" w:sz="4" w:space="0" w:color="AEAAAA"/>
            </w:tcBorders>
            <w:shd w:val="clear" w:color="auto" w:fill="auto"/>
            <w:vAlign w:val="bottom"/>
            <w:hideMark/>
          </w:tcPr>
          <w:p w14:paraId="3ECA9EF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7E42805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84366E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2CD03E6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4BF5F67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5FDFEC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C245C0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2AF61A0B" w14:textId="77777777" w:rsidTr="002A47D7">
        <w:trPr>
          <w:trHeight w:val="10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3D53B2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64B14A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Wi-Fi Thermostat (controls gas heat only)</w:t>
            </w:r>
          </w:p>
        </w:tc>
        <w:tc>
          <w:tcPr>
            <w:tcW w:w="921" w:type="dxa"/>
            <w:tcBorders>
              <w:top w:val="nil"/>
              <w:left w:val="nil"/>
              <w:bottom w:val="single" w:sz="4" w:space="0" w:color="AEAAAA"/>
              <w:right w:val="single" w:sz="4" w:space="0" w:color="AEAAAA"/>
            </w:tcBorders>
            <w:shd w:val="clear" w:color="auto" w:fill="auto"/>
            <w:vAlign w:val="bottom"/>
            <w:hideMark/>
          </w:tcPr>
          <w:p w14:paraId="6963D0B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354BB17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33E4BF2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9873F7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0499DC4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1DA507F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5F2F0C4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46C74F94"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E51D83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4E05CA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Codes and Standards</w:t>
            </w:r>
          </w:p>
        </w:tc>
        <w:tc>
          <w:tcPr>
            <w:tcW w:w="921" w:type="dxa"/>
            <w:tcBorders>
              <w:top w:val="nil"/>
              <w:left w:val="nil"/>
              <w:bottom w:val="single" w:sz="4" w:space="0" w:color="AEAAAA"/>
              <w:right w:val="single" w:sz="4" w:space="0" w:color="AEAAAA"/>
            </w:tcBorders>
            <w:shd w:val="clear" w:color="auto" w:fill="auto"/>
            <w:vAlign w:val="bottom"/>
            <w:hideMark/>
          </w:tcPr>
          <w:p w14:paraId="0E4EF54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w:t>
            </w:r>
          </w:p>
        </w:tc>
        <w:tc>
          <w:tcPr>
            <w:tcW w:w="930" w:type="dxa"/>
            <w:tcBorders>
              <w:top w:val="nil"/>
              <w:left w:val="nil"/>
              <w:bottom w:val="single" w:sz="4" w:space="0" w:color="AEAAAA"/>
              <w:right w:val="single" w:sz="4" w:space="0" w:color="AEAAAA"/>
            </w:tcBorders>
            <w:shd w:val="clear" w:color="auto" w:fill="auto"/>
            <w:vAlign w:val="bottom"/>
            <w:hideMark/>
          </w:tcPr>
          <w:p w14:paraId="0624FF7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468203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39A89E1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1507.2</w:t>
            </w:r>
          </w:p>
        </w:tc>
        <w:tc>
          <w:tcPr>
            <w:tcW w:w="924" w:type="dxa"/>
            <w:tcBorders>
              <w:top w:val="nil"/>
              <w:left w:val="nil"/>
              <w:bottom w:val="single" w:sz="4" w:space="0" w:color="AEAAAA"/>
              <w:right w:val="single" w:sz="4" w:space="0" w:color="AEAAAA"/>
            </w:tcBorders>
            <w:shd w:val="clear" w:color="auto" w:fill="auto"/>
            <w:vAlign w:val="bottom"/>
            <w:hideMark/>
          </w:tcPr>
          <w:p w14:paraId="14C6D15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30144.3</w:t>
            </w:r>
          </w:p>
        </w:tc>
        <w:tc>
          <w:tcPr>
            <w:tcW w:w="952" w:type="dxa"/>
            <w:tcBorders>
              <w:top w:val="nil"/>
              <w:left w:val="nil"/>
              <w:bottom w:val="single" w:sz="4" w:space="0" w:color="AEAAAA"/>
              <w:right w:val="single" w:sz="4" w:space="0" w:color="AEAAAA"/>
            </w:tcBorders>
            <w:shd w:val="clear" w:color="auto" w:fill="auto"/>
            <w:vAlign w:val="bottom"/>
            <w:hideMark/>
          </w:tcPr>
          <w:p w14:paraId="2A590A4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88.2</w:t>
            </w:r>
          </w:p>
        </w:tc>
        <w:tc>
          <w:tcPr>
            <w:tcW w:w="952" w:type="dxa"/>
            <w:tcBorders>
              <w:top w:val="nil"/>
              <w:left w:val="nil"/>
              <w:bottom w:val="single" w:sz="4" w:space="0" w:color="AEAAAA"/>
              <w:right w:val="single" w:sz="4" w:space="0" w:color="AEAAAA"/>
            </w:tcBorders>
            <w:shd w:val="clear" w:color="auto" w:fill="auto"/>
            <w:vAlign w:val="bottom"/>
            <w:hideMark/>
          </w:tcPr>
          <w:p w14:paraId="34EB6D2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1763.4</w:t>
            </w:r>
          </w:p>
        </w:tc>
      </w:tr>
      <w:tr w:rsidR="002A47D7" w:rsidRPr="002A47D7" w14:paraId="6598CA6F"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744B58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51F426C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Cooling - Tier 1</w:t>
            </w:r>
          </w:p>
        </w:tc>
        <w:tc>
          <w:tcPr>
            <w:tcW w:w="921" w:type="dxa"/>
            <w:tcBorders>
              <w:top w:val="nil"/>
              <w:left w:val="nil"/>
              <w:bottom w:val="single" w:sz="4" w:space="0" w:color="AEAAAA"/>
              <w:right w:val="single" w:sz="4" w:space="0" w:color="AEAAAA"/>
            </w:tcBorders>
            <w:shd w:val="clear" w:color="auto" w:fill="auto"/>
            <w:vAlign w:val="bottom"/>
            <w:hideMark/>
          </w:tcPr>
          <w:p w14:paraId="1E805F0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63</w:t>
            </w:r>
          </w:p>
        </w:tc>
        <w:tc>
          <w:tcPr>
            <w:tcW w:w="930" w:type="dxa"/>
            <w:tcBorders>
              <w:top w:val="nil"/>
              <w:left w:val="nil"/>
              <w:bottom w:val="single" w:sz="4" w:space="0" w:color="AEAAAA"/>
              <w:right w:val="single" w:sz="4" w:space="0" w:color="AEAAAA"/>
            </w:tcBorders>
            <w:shd w:val="clear" w:color="auto" w:fill="auto"/>
            <w:vAlign w:val="bottom"/>
            <w:hideMark/>
          </w:tcPr>
          <w:p w14:paraId="3DC9AAD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7CABCF2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636C4D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5E2B270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885221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679B16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2099942B"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19AFFB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225188FE"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Cooling - Tier 2</w:t>
            </w:r>
          </w:p>
        </w:tc>
        <w:tc>
          <w:tcPr>
            <w:tcW w:w="921" w:type="dxa"/>
            <w:tcBorders>
              <w:top w:val="nil"/>
              <w:left w:val="nil"/>
              <w:bottom w:val="single" w:sz="4" w:space="0" w:color="AEAAAA"/>
              <w:right w:val="single" w:sz="4" w:space="0" w:color="AEAAAA"/>
            </w:tcBorders>
            <w:shd w:val="clear" w:color="auto" w:fill="auto"/>
            <w:vAlign w:val="bottom"/>
            <w:hideMark/>
          </w:tcPr>
          <w:p w14:paraId="2D014CD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79</w:t>
            </w:r>
          </w:p>
        </w:tc>
        <w:tc>
          <w:tcPr>
            <w:tcW w:w="930" w:type="dxa"/>
            <w:tcBorders>
              <w:top w:val="nil"/>
              <w:left w:val="nil"/>
              <w:bottom w:val="single" w:sz="4" w:space="0" w:color="AEAAAA"/>
              <w:right w:val="single" w:sz="4" w:space="0" w:color="AEAAAA"/>
            </w:tcBorders>
            <w:shd w:val="clear" w:color="auto" w:fill="auto"/>
            <w:vAlign w:val="bottom"/>
            <w:hideMark/>
          </w:tcPr>
          <w:p w14:paraId="25EEBD4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2DF7A4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2638FF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20971F8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0A1FA6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110124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4F2E2B8F"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ED60AD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3469BB8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Cooling - Tier 3</w:t>
            </w:r>
          </w:p>
        </w:tc>
        <w:tc>
          <w:tcPr>
            <w:tcW w:w="921" w:type="dxa"/>
            <w:tcBorders>
              <w:top w:val="nil"/>
              <w:left w:val="nil"/>
              <w:bottom w:val="single" w:sz="4" w:space="0" w:color="AEAAAA"/>
              <w:right w:val="single" w:sz="4" w:space="0" w:color="AEAAAA"/>
            </w:tcBorders>
            <w:shd w:val="clear" w:color="auto" w:fill="auto"/>
            <w:vAlign w:val="bottom"/>
            <w:hideMark/>
          </w:tcPr>
          <w:p w14:paraId="574D294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w:t>
            </w:r>
          </w:p>
        </w:tc>
        <w:tc>
          <w:tcPr>
            <w:tcW w:w="930" w:type="dxa"/>
            <w:tcBorders>
              <w:top w:val="nil"/>
              <w:left w:val="nil"/>
              <w:bottom w:val="single" w:sz="4" w:space="0" w:color="AEAAAA"/>
              <w:right w:val="single" w:sz="4" w:space="0" w:color="AEAAAA"/>
            </w:tcBorders>
            <w:shd w:val="clear" w:color="auto" w:fill="auto"/>
            <w:vAlign w:val="bottom"/>
            <w:hideMark/>
          </w:tcPr>
          <w:p w14:paraId="46364C5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2C1B3F2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2C52B90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7C91E13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378FAD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533C665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57100F1D"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949E9A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394E02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CP - Heating</w:t>
            </w:r>
          </w:p>
        </w:tc>
        <w:tc>
          <w:tcPr>
            <w:tcW w:w="921" w:type="dxa"/>
            <w:tcBorders>
              <w:top w:val="nil"/>
              <w:left w:val="nil"/>
              <w:bottom w:val="single" w:sz="4" w:space="0" w:color="AEAAAA"/>
              <w:right w:val="single" w:sz="4" w:space="0" w:color="AEAAAA"/>
            </w:tcBorders>
            <w:shd w:val="clear" w:color="auto" w:fill="auto"/>
            <w:vAlign w:val="bottom"/>
            <w:hideMark/>
          </w:tcPr>
          <w:p w14:paraId="61679B5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w:t>
            </w:r>
          </w:p>
        </w:tc>
        <w:tc>
          <w:tcPr>
            <w:tcW w:w="930" w:type="dxa"/>
            <w:tcBorders>
              <w:top w:val="nil"/>
              <w:left w:val="nil"/>
              <w:bottom w:val="single" w:sz="4" w:space="0" w:color="AEAAAA"/>
              <w:right w:val="single" w:sz="4" w:space="0" w:color="AEAAAA"/>
            </w:tcBorders>
            <w:shd w:val="clear" w:color="auto" w:fill="auto"/>
            <w:vAlign w:val="bottom"/>
            <w:hideMark/>
          </w:tcPr>
          <w:p w14:paraId="5EBE754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$310.00</w:t>
            </w:r>
          </w:p>
        </w:tc>
        <w:tc>
          <w:tcPr>
            <w:tcW w:w="942" w:type="dxa"/>
            <w:tcBorders>
              <w:top w:val="nil"/>
              <w:left w:val="nil"/>
              <w:bottom w:val="single" w:sz="4" w:space="0" w:color="AEAAAA"/>
              <w:right w:val="single" w:sz="4" w:space="0" w:color="AEAAAA"/>
            </w:tcBorders>
            <w:shd w:val="clear" w:color="auto" w:fill="auto"/>
            <w:vAlign w:val="bottom"/>
            <w:hideMark/>
          </w:tcPr>
          <w:p w14:paraId="4BA4F7A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$2,480</w:t>
            </w:r>
          </w:p>
        </w:tc>
        <w:tc>
          <w:tcPr>
            <w:tcW w:w="920" w:type="dxa"/>
            <w:tcBorders>
              <w:top w:val="nil"/>
              <w:left w:val="nil"/>
              <w:bottom w:val="single" w:sz="4" w:space="0" w:color="AEAAAA"/>
              <w:right w:val="single" w:sz="4" w:space="0" w:color="AEAAAA"/>
            </w:tcBorders>
            <w:shd w:val="clear" w:color="auto" w:fill="auto"/>
            <w:vAlign w:val="bottom"/>
            <w:hideMark/>
          </w:tcPr>
          <w:p w14:paraId="12BCE47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69.4</w:t>
            </w:r>
          </w:p>
        </w:tc>
        <w:tc>
          <w:tcPr>
            <w:tcW w:w="924" w:type="dxa"/>
            <w:tcBorders>
              <w:top w:val="nil"/>
              <w:left w:val="nil"/>
              <w:bottom w:val="single" w:sz="4" w:space="0" w:color="AEAAAA"/>
              <w:right w:val="single" w:sz="4" w:space="0" w:color="AEAAAA"/>
            </w:tcBorders>
            <w:shd w:val="clear" w:color="auto" w:fill="auto"/>
            <w:vAlign w:val="bottom"/>
            <w:hideMark/>
          </w:tcPr>
          <w:p w14:paraId="739537D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1734.0</w:t>
            </w:r>
          </w:p>
        </w:tc>
        <w:tc>
          <w:tcPr>
            <w:tcW w:w="952" w:type="dxa"/>
            <w:tcBorders>
              <w:top w:val="nil"/>
              <w:left w:val="nil"/>
              <w:bottom w:val="single" w:sz="4" w:space="0" w:color="AEAAAA"/>
              <w:right w:val="single" w:sz="4" w:space="0" w:color="AEAAAA"/>
            </w:tcBorders>
            <w:shd w:val="clear" w:color="auto" w:fill="auto"/>
            <w:vAlign w:val="bottom"/>
            <w:hideMark/>
          </w:tcPr>
          <w:p w14:paraId="3E8C1D0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4.1</w:t>
            </w:r>
          </w:p>
        </w:tc>
        <w:tc>
          <w:tcPr>
            <w:tcW w:w="952" w:type="dxa"/>
            <w:tcBorders>
              <w:top w:val="nil"/>
              <w:left w:val="nil"/>
              <w:bottom w:val="single" w:sz="4" w:space="0" w:color="AEAAAA"/>
              <w:right w:val="single" w:sz="4" w:space="0" w:color="AEAAAA"/>
            </w:tcBorders>
            <w:shd w:val="clear" w:color="auto" w:fill="auto"/>
            <w:vAlign w:val="bottom"/>
            <w:hideMark/>
          </w:tcPr>
          <w:p w14:paraId="204375E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101.4</w:t>
            </w:r>
          </w:p>
        </w:tc>
      </w:tr>
      <w:tr w:rsidR="002A47D7" w:rsidRPr="002A47D7" w14:paraId="073C1A3A"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E20BBB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8CDBF0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CP - DHW</w:t>
            </w:r>
          </w:p>
        </w:tc>
        <w:tc>
          <w:tcPr>
            <w:tcW w:w="921" w:type="dxa"/>
            <w:tcBorders>
              <w:top w:val="nil"/>
              <w:left w:val="nil"/>
              <w:bottom w:val="single" w:sz="4" w:space="0" w:color="AEAAAA"/>
              <w:right w:val="single" w:sz="4" w:space="0" w:color="AEAAAA"/>
            </w:tcBorders>
            <w:shd w:val="clear" w:color="auto" w:fill="auto"/>
            <w:vAlign w:val="bottom"/>
            <w:hideMark/>
          </w:tcPr>
          <w:p w14:paraId="382588A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w:t>
            </w:r>
          </w:p>
        </w:tc>
        <w:tc>
          <w:tcPr>
            <w:tcW w:w="930" w:type="dxa"/>
            <w:tcBorders>
              <w:top w:val="nil"/>
              <w:left w:val="nil"/>
              <w:bottom w:val="single" w:sz="4" w:space="0" w:color="AEAAAA"/>
              <w:right w:val="single" w:sz="4" w:space="0" w:color="AEAAAA"/>
            </w:tcBorders>
            <w:shd w:val="clear" w:color="auto" w:fill="auto"/>
            <w:vAlign w:val="bottom"/>
            <w:hideMark/>
          </w:tcPr>
          <w:p w14:paraId="12F8D2E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$50.00</w:t>
            </w:r>
          </w:p>
        </w:tc>
        <w:tc>
          <w:tcPr>
            <w:tcW w:w="942" w:type="dxa"/>
            <w:tcBorders>
              <w:top w:val="nil"/>
              <w:left w:val="nil"/>
              <w:bottom w:val="single" w:sz="4" w:space="0" w:color="AEAAAA"/>
              <w:right w:val="single" w:sz="4" w:space="0" w:color="AEAAAA"/>
            </w:tcBorders>
            <w:shd w:val="clear" w:color="auto" w:fill="auto"/>
            <w:vAlign w:val="bottom"/>
            <w:hideMark/>
          </w:tcPr>
          <w:p w14:paraId="6EBFA60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$400</w:t>
            </w:r>
          </w:p>
        </w:tc>
        <w:tc>
          <w:tcPr>
            <w:tcW w:w="920" w:type="dxa"/>
            <w:tcBorders>
              <w:top w:val="nil"/>
              <w:left w:val="nil"/>
              <w:bottom w:val="single" w:sz="4" w:space="0" w:color="AEAAAA"/>
              <w:right w:val="single" w:sz="4" w:space="0" w:color="AEAAAA"/>
            </w:tcBorders>
            <w:shd w:val="clear" w:color="auto" w:fill="auto"/>
            <w:vAlign w:val="bottom"/>
            <w:hideMark/>
          </w:tcPr>
          <w:p w14:paraId="4951710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10.1</w:t>
            </w:r>
          </w:p>
        </w:tc>
        <w:tc>
          <w:tcPr>
            <w:tcW w:w="924" w:type="dxa"/>
            <w:tcBorders>
              <w:top w:val="nil"/>
              <w:left w:val="nil"/>
              <w:bottom w:val="single" w:sz="4" w:space="0" w:color="AEAAAA"/>
              <w:right w:val="single" w:sz="4" w:space="0" w:color="AEAAAA"/>
            </w:tcBorders>
            <w:shd w:val="clear" w:color="auto" w:fill="auto"/>
            <w:vAlign w:val="bottom"/>
            <w:hideMark/>
          </w:tcPr>
          <w:p w14:paraId="5468DCA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151.2</w:t>
            </w:r>
          </w:p>
        </w:tc>
        <w:tc>
          <w:tcPr>
            <w:tcW w:w="952" w:type="dxa"/>
            <w:tcBorders>
              <w:top w:val="nil"/>
              <w:left w:val="nil"/>
              <w:bottom w:val="single" w:sz="4" w:space="0" w:color="AEAAAA"/>
              <w:right w:val="single" w:sz="4" w:space="0" w:color="AEAAAA"/>
            </w:tcBorders>
            <w:shd w:val="clear" w:color="auto" w:fill="auto"/>
            <w:vAlign w:val="bottom"/>
            <w:hideMark/>
          </w:tcPr>
          <w:p w14:paraId="55E5A95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0.6</w:t>
            </w:r>
          </w:p>
        </w:tc>
        <w:tc>
          <w:tcPr>
            <w:tcW w:w="952" w:type="dxa"/>
            <w:tcBorders>
              <w:top w:val="nil"/>
              <w:left w:val="nil"/>
              <w:bottom w:val="single" w:sz="4" w:space="0" w:color="AEAAAA"/>
              <w:right w:val="single" w:sz="4" w:space="0" w:color="AEAAAA"/>
            </w:tcBorders>
            <w:shd w:val="clear" w:color="auto" w:fill="auto"/>
            <w:vAlign w:val="bottom"/>
            <w:hideMark/>
          </w:tcPr>
          <w:p w14:paraId="669F458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8.8</w:t>
            </w:r>
          </w:p>
        </w:tc>
      </w:tr>
      <w:tr w:rsidR="002A47D7" w:rsidRPr="002A47D7" w14:paraId="5E20238F"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7C6DB0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12CE02C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CP - Cooling</w:t>
            </w:r>
          </w:p>
        </w:tc>
        <w:tc>
          <w:tcPr>
            <w:tcW w:w="921" w:type="dxa"/>
            <w:tcBorders>
              <w:top w:val="nil"/>
              <w:left w:val="nil"/>
              <w:bottom w:val="single" w:sz="4" w:space="0" w:color="AEAAAA"/>
              <w:right w:val="single" w:sz="4" w:space="0" w:color="AEAAAA"/>
            </w:tcBorders>
            <w:shd w:val="clear" w:color="auto" w:fill="auto"/>
            <w:vAlign w:val="bottom"/>
            <w:hideMark/>
          </w:tcPr>
          <w:p w14:paraId="044D2E3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w:t>
            </w:r>
          </w:p>
        </w:tc>
        <w:tc>
          <w:tcPr>
            <w:tcW w:w="930" w:type="dxa"/>
            <w:tcBorders>
              <w:top w:val="nil"/>
              <w:left w:val="nil"/>
              <w:bottom w:val="single" w:sz="4" w:space="0" w:color="AEAAAA"/>
              <w:right w:val="single" w:sz="4" w:space="0" w:color="AEAAAA"/>
            </w:tcBorders>
            <w:shd w:val="clear" w:color="auto" w:fill="auto"/>
            <w:vAlign w:val="bottom"/>
            <w:hideMark/>
          </w:tcPr>
          <w:p w14:paraId="1FF3988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F2E452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0D1F130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7C28C52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321824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78FAE5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609E2FFD"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2010AC8"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4D07485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DHW- Tier 1</w:t>
            </w:r>
          </w:p>
        </w:tc>
        <w:tc>
          <w:tcPr>
            <w:tcW w:w="921" w:type="dxa"/>
            <w:tcBorders>
              <w:top w:val="nil"/>
              <w:left w:val="nil"/>
              <w:bottom w:val="single" w:sz="4" w:space="0" w:color="AEAAAA"/>
              <w:right w:val="single" w:sz="4" w:space="0" w:color="AEAAAA"/>
            </w:tcBorders>
            <w:shd w:val="clear" w:color="auto" w:fill="auto"/>
            <w:vAlign w:val="bottom"/>
            <w:hideMark/>
          </w:tcPr>
          <w:p w14:paraId="2B6FE9F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63</w:t>
            </w:r>
          </w:p>
        </w:tc>
        <w:tc>
          <w:tcPr>
            <w:tcW w:w="930" w:type="dxa"/>
            <w:tcBorders>
              <w:top w:val="nil"/>
              <w:left w:val="nil"/>
              <w:bottom w:val="single" w:sz="4" w:space="0" w:color="AEAAAA"/>
              <w:right w:val="single" w:sz="4" w:space="0" w:color="AEAAAA"/>
            </w:tcBorders>
            <w:shd w:val="clear" w:color="auto" w:fill="auto"/>
            <w:vAlign w:val="bottom"/>
            <w:hideMark/>
          </w:tcPr>
          <w:p w14:paraId="7F7025F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$50.00</w:t>
            </w:r>
          </w:p>
        </w:tc>
        <w:tc>
          <w:tcPr>
            <w:tcW w:w="942" w:type="dxa"/>
            <w:tcBorders>
              <w:top w:val="nil"/>
              <w:left w:val="nil"/>
              <w:bottom w:val="single" w:sz="4" w:space="0" w:color="AEAAAA"/>
              <w:right w:val="single" w:sz="4" w:space="0" w:color="AEAAAA"/>
            </w:tcBorders>
            <w:shd w:val="clear" w:color="auto" w:fill="auto"/>
            <w:vAlign w:val="bottom"/>
            <w:hideMark/>
          </w:tcPr>
          <w:p w14:paraId="0C6E32A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$3,150</w:t>
            </w:r>
          </w:p>
        </w:tc>
        <w:tc>
          <w:tcPr>
            <w:tcW w:w="920" w:type="dxa"/>
            <w:tcBorders>
              <w:top w:val="nil"/>
              <w:left w:val="nil"/>
              <w:bottom w:val="single" w:sz="4" w:space="0" w:color="AEAAAA"/>
              <w:right w:val="single" w:sz="4" w:space="0" w:color="AEAAAA"/>
            </w:tcBorders>
            <w:shd w:val="clear" w:color="auto" w:fill="auto"/>
            <w:vAlign w:val="bottom"/>
            <w:hideMark/>
          </w:tcPr>
          <w:p w14:paraId="7A99FF1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35.0</w:t>
            </w:r>
          </w:p>
        </w:tc>
        <w:tc>
          <w:tcPr>
            <w:tcW w:w="924" w:type="dxa"/>
            <w:tcBorders>
              <w:top w:val="nil"/>
              <w:left w:val="nil"/>
              <w:bottom w:val="single" w:sz="4" w:space="0" w:color="AEAAAA"/>
              <w:right w:val="single" w:sz="4" w:space="0" w:color="AEAAAA"/>
            </w:tcBorders>
            <w:shd w:val="clear" w:color="auto" w:fill="auto"/>
            <w:vAlign w:val="bottom"/>
            <w:hideMark/>
          </w:tcPr>
          <w:p w14:paraId="00DD028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524.5</w:t>
            </w:r>
          </w:p>
        </w:tc>
        <w:tc>
          <w:tcPr>
            <w:tcW w:w="952" w:type="dxa"/>
            <w:tcBorders>
              <w:top w:val="nil"/>
              <w:left w:val="nil"/>
              <w:bottom w:val="single" w:sz="4" w:space="0" w:color="AEAAAA"/>
              <w:right w:val="single" w:sz="4" w:space="0" w:color="AEAAAA"/>
            </w:tcBorders>
            <w:shd w:val="clear" w:color="auto" w:fill="auto"/>
            <w:vAlign w:val="bottom"/>
            <w:hideMark/>
          </w:tcPr>
          <w:p w14:paraId="39B7E7B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w:t>
            </w:r>
          </w:p>
        </w:tc>
        <w:tc>
          <w:tcPr>
            <w:tcW w:w="952" w:type="dxa"/>
            <w:tcBorders>
              <w:top w:val="nil"/>
              <w:left w:val="nil"/>
              <w:bottom w:val="single" w:sz="4" w:space="0" w:color="AEAAAA"/>
              <w:right w:val="single" w:sz="4" w:space="0" w:color="AEAAAA"/>
            </w:tcBorders>
            <w:shd w:val="clear" w:color="auto" w:fill="auto"/>
            <w:vAlign w:val="bottom"/>
            <w:hideMark/>
          </w:tcPr>
          <w:p w14:paraId="5F41210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30.7</w:t>
            </w:r>
          </w:p>
        </w:tc>
      </w:tr>
      <w:tr w:rsidR="002A47D7" w:rsidRPr="002A47D7" w14:paraId="48A0CC5A"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FA3DA3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3BF68F7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DHW - Tier 2</w:t>
            </w:r>
          </w:p>
        </w:tc>
        <w:tc>
          <w:tcPr>
            <w:tcW w:w="921" w:type="dxa"/>
            <w:tcBorders>
              <w:top w:val="nil"/>
              <w:left w:val="nil"/>
              <w:bottom w:val="single" w:sz="4" w:space="0" w:color="AEAAAA"/>
              <w:right w:val="single" w:sz="4" w:space="0" w:color="AEAAAA"/>
            </w:tcBorders>
            <w:shd w:val="clear" w:color="auto" w:fill="auto"/>
            <w:vAlign w:val="bottom"/>
            <w:hideMark/>
          </w:tcPr>
          <w:p w14:paraId="7CEAF09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79</w:t>
            </w:r>
          </w:p>
        </w:tc>
        <w:tc>
          <w:tcPr>
            <w:tcW w:w="930" w:type="dxa"/>
            <w:tcBorders>
              <w:top w:val="nil"/>
              <w:left w:val="nil"/>
              <w:bottom w:val="single" w:sz="4" w:space="0" w:color="AEAAAA"/>
              <w:right w:val="single" w:sz="4" w:space="0" w:color="AEAAAA"/>
            </w:tcBorders>
            <w:shd w:val="clear" w:color="auto" w:fill="auto"/>
            <w:vAlign w:val="bottom"/>
            <w:hideMark/>
          </w:tcPr>
          <w:p w14:paraId="5C1CD6A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$150.00</w:t>
            </w:r>
          </w:p>
        </w:tc>
        <w:tc>
          <w:tcPr>
            <w:tcW w:w="942" w:type="dxa"/>
            <w:tcBorders>
              <w:top w:val="nil"/>
              <w:left w:val="nil"/>
              <w:bottom w:val="single" w:sz="4" w:space="0" w:color="AEAAAA"/>
              <w:right w:val="single" w:sz="4" w:space="0" w:color="AEAAAA"/>
            </w:tcBorders>
            <w:shd w:val="clear" w:color="auto" w:fill="auto"/>
            <w:vAlign w:val="bottom"/>
            <w:hideMark/>
          </w:tcPr>
          <w:p w14:paraId="5964949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$11,850</w:t>
            </w:r>
          </w:p>
        </w:tc>
        <w:tc>
          <w:tcPr>
            <w:tcW w:w="920" w:type="dxa"/>
            <w:tcBorders>
              <w:top w:val="nil"/>
              <w:left w:val="nil"/>
              <w:bottom w:val="single" w:sz="4" w:space="0" w:color="AEAAAA"/>
              <w:right w:val="single" w:sz="4" w:space="0" w:color="AEAAAA"/>
            </w:tcBorders>
            <w:shd w:val="clear" w:color="auto" w:fill="auto"/>
            <w:vAlign w:val="bottom"/>
            <w:hideMark/>
          </w:tcPr>
          <w:p w14:paraId="02A48A3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61.6</w:t>
            </w:r>
          </w:p>
        </w:tc>
        <w:tc>
          <w:tcPr>
            <w:tcW w:w="924" w:type="dxa"/>
            <w:tcBorders>
              <w:top w:val="nil"/>
              <w:left w:val="nil"/>
              <w:bottom w:val="single" w:sz="4" w:space="0" w:color="AEAAAA"/>
              <w:right w:val="single" w:sz="4" w:space="0" w:color="AEAAAA"/>
            </w:tcBorders>
            <w:shd w:val="clear" w:color="auto" w:fill="auto"/>
            <w:vAlign w:val="bottom"/>
            <w:hideMark/>
          </w:tcPr>
          <w:p w14:paraId="7D565BE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924.3</w:t>
            </w:r>
          </w:p>
        </w:tc>
        <w:tc>
          <w:tcPr>
            <w:tcW w:w="952" w:type="dxa"/>
            <w:tcBorders>
              <w:top w:val="nil"/>
              <w:left w:val="nil"/>
              <w:bottom w:val="single" w:sz="4" w:space="0" w:color="AEAAAA"/>
              <w:right w:val="single" w:sz="4" w:space="0" w:color="AEAAAA"/>
            </w:tcBorders>
            <w:shd w:val="clear" w:color="auto" w:fill="auto"/>
            <w:vAlign w:val="bottom"/>
            <w:hideMark/>
          </w:tcPr>
          <w:p w14:paraId="750FBE0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3.6</w:t>
            </w:r>
          </w:p>
        </w:tc>
        <w:tc>
          <w:tcPr>
            <w:tcW w:w="952" w:type="dxa"/>
            <w:tcBorders>
              <w:top w:val="nil"/>
              <w:left w:val="nil"/>
              <w:bottom w:val="single" w:sz="4" w:space="0" w:color="AEAAAA"/>
              <w:right w:val="single" w:sz="4" w:space="0" w:color="AEAAAA"/>
            </w:tcBorders>
            <w:shd w:val="clear" w:color="auto" w:fill="auto"/>
            <w:vAlign w:val="bottom"/>
            <w:hideMark/>
          </w:tcPr>
          <w:p w14:paraId="77F9E3B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54.1</w:t>
            </w:r>
          </w:p>
        </w:tc>
      </w:tr>
      <w:tr w:rsidR="002A47D7" w:rsidRPr="002A47D7" w14:paraId="5172DA15"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5BCC647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4B365BC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DHW - Tier 3</w:t>
            </w:r>
          </w:p>
        </w:tc>
        <w:tc>
          <w:tcPr>
            <w:tcW w:w="921" w:type="dxa"/>
            <w:tcBorders>
              <w:top w:val="nil"/>
              <w:left w:val="nil"/>
              <w:bottom w:val="single" w:sz="4" w:space="0" w:color="AEAAAA"/>
              <w:right w:val="single" w:sz="4" w:space="0" w:color="AEAAAA"/>
            </w:tcBorders>
            <w:shd w:val="clear" w:color="auto" w:fill="auto"/>
            <w:vAlign w:val="bottom"/>
            <w:hideMark/>
          </w:tcPr>
          <w:p w14:paraId="7F6ADBF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w:t>
            </w:r>
          </w:p>
        </w:tc>
        <w:tc>
          <w:tcPr>
            <w:tcW w:w="930" w:type="dxa"/>
            <w:tcBorders>
              <w:top w:val="nil"/>
              <w:left w:val="nil"/>
              <w:bottom w:val="single" w:sz="4" w:space="0" w:color="AEAAAA"/>
              <w:right w:val="single" w:sz="4" w:space="0" w:color="AEAAAA"/>
            </w:tcBorders>
            <w:shd w:val="clear" w:color="auto" w:fill="auto"/>
            <w:vAlign w:val="bottom"/>
            <w:hideMark/>
          </w:tcPr>
          <w:p w14:paraId="41869A2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$150.00</w:t>
            </w:r>
          </w:p>
        </w:tc>
        <w:tc>
          <w:tcPr>
            <w:tcW w:w="942" w:type="dxa"/>
            <w:tcBorders>
              <w:top w:val="nil"/>
              <w:left w:val="nil"/>
              <w:bottom w:val="single" w:sz="4" w:space="0" w:color="AEAAAA"/>
              <w:right w:val="single" w:sz="4" w:space="0" w:color="AEAAAA"/>
            </w:tcBorders>
            <w:shd w:val="clear" w:color="auto" w:fill="auto"/>
            <w:vAlign w:val="bottom"/>
            <w:hideMark/>
          </w:tcPr>
          <w:p w14:paraId="63D4C62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$1,200</w:t>
            </w:r>
          </w:p>
        </w:tc>
        <w:tc>
          <w:tcPr>
            <w:tcW w:w="920" w:type="dxa"/>
            <w:tcBorders>
              <w:top w:val="nil"/>
              <w:left w:val="nil"/>
              <w:bottom w:val="single" w:sz="4" w:space="0" w:color="AEAAAA"/>
              <w:right w:val="single" w:sz="4" w:space="0" w:color="AEAAAA"/>
            </w:tcBorders>
            <w:shd w:val="clear" w:color="auto" w:fill="auto"/>
            <w:vAlign w:val="bottom"/>
            <w:hideMark/>
          </w:tcPr>
          <w:p w14:paraId="74C3776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8.3</w:t>
            </w:r>
          </w:p>
        </w:tc>
        <w:tc>
          <w:tcPr>
            <w:tcW w:w="924" w:type="dxa"/>
            <w:tcBorders>
              <w:top w:val="nil"/>
              <w:left w:val="nil"/>
              <w:bottom w:val="single" w:sz="4" w:space="0" w:color="AEAAAA"/>
              <w:right w:val="single" w:sz="4" w:space="0" w:color="AEAAAA"/>
            </w:tcBorders>
            <w:shd w:val="clear" w:color="auto" w:fill="auto"/>
            <w:vAlign w:val="bottom"/>
            <w:hideMark/>
          </w:tcPr>
          <w:p w14:paraId="09C96A9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125.1</w:t>
            </w:r>
          </w:p>
        </w:tc>
        <w:tc>
          <w:tcPr>
            <w:tcW w:w="952" w:type="dxa"/>
            <w:tcBorders>
              <w:top w:val="nil"/>
              <w:left w:val="nil"/>
              <w:bottom w:val="single" w:sz="4" w:space="0" w:color="AEAAAA"/>
              <w:right w:val="single" w:sz="4" w:space="0" w:color="AEAAAA"/>
            </w:tcBorders>
            <w:shd w:val="clear" w:color="auto" w:fill="auto"/>
            <w:vAlign w:val="bottom"/>
            <w:hideMark/>
          </w:tcPr>
          <w:p w14:paraId="0F0ADC2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0.5</w:t>
            </w:r>
          </w:p>
        </w:tc>
        <w:tc>
          <w:tcPr>
            <w:tcW w:w="952" w:type="dxa"/>
            <w:tcBorders>
              <w:top w:val="nil"/>
              <w:left w:val="nil"/>
              <w:bottom w:val="single" w:sz="4" w:space="0" w:color="AEAAAA"/>
              <w:right w:val="single" w:sz="4" w:space="0" w:color="AEAAAA"/>
            </w:tcBorders>
            <w:shd w:val="clear" w:color="auto" w:fill="auto"/>
            <w:vAlign w:val="bottom"/>
            <w:hideMark/>
          </w:tcPr>
          <w:p w14:paraId="2EAD827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7.3</w:t>
            </w:r>
          </w:p>
        </w:tc>
      </w:tr>
      <w:tr w:rsidR="002A47D7" w:rsidRPr="002A47D7" w14:paraId="78936FFD"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E25431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368B1BE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Heating - Tier 1</w:t>
            </w:r>
          </w:p>
        </w:tc>
        <w:tc>
          <w:tcPr>
            <w:tcW w:w="921" w:type="dxa"/>
            <w:tcBorders>
              <w:top w:val="nil"/>
              <w:left w:val="nil"/>
              <w:bottom w:val="single" w:sz="4" w:space="0" w:color="AEAAAA"/>
              <w:right w:val="single" w:sz="4" w:space="0" w:color="AEAAAA"/>
            </w:tcBorders>
            <w:shd w:val="clear" w:color="auto" w:fill="auto"/>
            <w:vAlign w:val="bottom"/>
            <w:hideMark/>
          </w:tcPr>
          <w:p w14:paraId="11B9306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63</w:t>
            </w:r>
          </w:p>
        </w:tc>
        <w:tc>
          <w:tcPr>
            <w:tcW w:w="930" w:type="dxa"/>
            <w:tcBorders>
              <w:top w:val="nil"/>
              <w:left w:val="nil"/>
              <w:bottom w:val="single" w:sz="4" w:space="0" w:color="AEAAAA"/>
              <w:right w:val="single" w:sz="4" w:space="0" w:color="AEAAAA"/>
            </w:tcBorders>
            <w:shd w:val="clear" w:color="auto" w:fill="auto"/>
            <w:vAlign w:val="bottom"/>
            <w:hideMark/>
          </w:tcPr>
          <w:p w14:paraId="0882929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$1,050.00</w:t>
            </w:r>
          </w:p>
        </w:tc>
        <w:tc>
          <w:tcPr>
            <w:tcW w:w="942" w:type="dxa"/>
            <w:tcBorders>
              <w:top w:val="nil"/>
              <w:left w:val="nil"/>
              <w:bottom w:val="single" w:sz="4" w:space="0" w:color="AEAAAA"/>
              <w:right w:val="single" w:sz="4" w:space="0" w:color="AEAAAA"/>
            </w:tcBorders>
            <w:shd w:val="clear" w:color="auto" w:fill="auto"/>
            <w:vAlign w:val="bottom"/>
            <w:hideMark/>
          </w:tcPr>
          <w:p w14:paraId="143EAD6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$66,150</w:t>
            </w:r>
          </w:p>
        </w:tc>
        <w:tc>
          <w:tcPr>
            <w:tcW w:w="920" w:type="dxa"/>
            <w:tcBorders>
              <w:top w:val="nil"/>
              <w:left w:val="nil"/>
              <w:bottom w:val="single" w:sz="4" w:space="0" w:color="AEAAAA"/>
              <w:right w:val="single" w:sz="4" w:space="0" w:color="AEAAAA"/>
            </w:tcBorders>
            <w:shd w:val="clear" w:color="auto" w:fill="auto"/>
            <w:vAlign w:val="bottom"/>
            <w:hideMark/>
          </w:tcPr>
          <w:p w14:paraId="438E4C1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413.4</w:t>
            </w:r>
          </w:p>
        </w:tc>
        <w:tc>
          <w:tcPr>
            <w:tcW w:w="924" w:type="dxa"/>
            <w:tcBorders>
              <w:top w:val="nil"/>
              <w:left w:val="nil"/>
              <w:bottom w:val="single" w:sz="4" w:space="0" w:color="AEAAAA"/>
              <w:right w:val="single" w:sz="4" w:space="0" w:color="AEAAAA"/>
            </w:tcBorders>
            <w:shd w:val="clear" w:color="auto" w:fill="auto"/>
            <w:vAlign w:val="bottom"/>
            <w:hideMark/>
          </w:tcPr>
          <w:p w14:paraId="450AC14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10335.9</w:t>
            </w:r>
          </w:p>
        </w:tc>
        <w:tc>
          <w:tcPr>
            <w:tcW w:w="952" w:type="dxa"/>
            <w:tcBorders>
              <w:top w:val="nil"/>
              <w:left w:val="nil"/>
              <w:bottom w:val="single" w:sz="4" w:space="0" w:color="AEAAAA"/>
              <w:right w:val="single" w:sz="4" w:space="0" w:color="AEAAAA"/>
            </w:tcBorders>
            <w:shd w:val="clear" w:color="auto" w:fill="auto"/>
            <w:vAlign w:val="bottom"/>
            <w:hideMark/>
          </w:tcPr>
          <w:p w14:paraId="48A5012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24.2</w:t>
            </w:r>
          </w:p>
        </w:tc>
        <w:tc>
          <w:tcPr>
            <w:tcW w:w="952" w:type="dxa"/>
            <w:tcBorders>
              <w:top w:val="nil"/>
              <w:left w:val="nil"/>
              <w:bottom w:val="single" w:sz="4" w:space="0" w:color="AEAAAA"/>
              <w:right w:val="single" w:sz="4" w:space="0" w:color="AEAAAA"/>
            </w:tcBorders>
            <w:shd w:val="clear" w:color="auto" w:fill="auto"/>
            <w:vAlign w:val="bottom"/>
            <w:hideMark/>
          </w:tcPr>
          <w:p w14:paraId="7D2B136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604.7</w:t>
            </w:r>
          </w:p>
        </w:tc>
      </w:tr>
      <w:tr w:rsidR="002A47D7" w:rsidRPr="002A47D7" w14:paraId="1FF4486C"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B3C319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5F46A73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Heating - Tier 2</w:t>
            </w:r>
          </w:p>
        </w:tc>
        <w:tc>
          <w:tcPr>
            <w:tcW w:w="921" w:type="dxa"/>
            <w:tcBorders>
              <w:top w:val="nil"/>
              <w:left w:val="nil"/>
              <w:bottom w:val="single" w:sz="4" w:space="0" w:color="AEAAAA"/>
              <w:right w:val="single" w:sz="4" w:space="0" w:color="AEAAAA"/>
            </w:tcBorders>
            <w:shd w:val="clear" w:color="auto" w:fill="auto"/>
            <w:vAlign w:val="bottom"/>
            <w:hideMark/>
          </w:tcPr>
          <w:p w14:paraId="34891E5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79</w:t>
            </w:r>
          </w:p>
        </w:tc>
        <w:tc>
          <w:tcPr>
            <w:tcW w:w="930" w:type="dxa"/>
            <w:tcBorders>
              <w:top w:val="nil"/>
              <w:left w:val="nil"/>
              <w:bottom w:val="single" w:sz="4" w:space="0" w:color="AEAAAA"/>
              <w:right w:val="single" w:sz="4" w:space="0" w:color="AEAAAA"/>
            </w:tcBorders>
            <w:shd w:val="clear" w:color="auto" w:fill="auto"/>
            <w:vAlign w:val="bottom"/>
            <w:hideMark/>
          </w:tcPr>
          <w:p w14:paraId="0B5E3FD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$1,975.00</w:t>
            </w:r>
          </w:p>
        </w:tc>
        <w:tc>
          <w:tcPr>
            <w:tcW w:w="942" w:type="dxa"/>
            <w:tcBorders>
              <w:top w:val="nil"/>
              <w:left w:val="nil"/>
              <w:bottom w:val="single" w:sz="4" w:space="0" w:color="AEAAAA"/>
              <w:right w:val="single" w:sz="4" w:space="0" w:color="AEAAAA"/>
            </w:tcBorders>
            <w:shd w:val="clear" w:color="auto" w:fill="auto"/>
            <w:vAlign w:val="bottom"/>
            <w:hideMark/>
          </w:tcPr>
          <w:p w14:paraId="39C39FC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$156,025</w:t>
            </w:r>
          </w:p>
        </w:tc>
        <w:tc>
          <w:tcPr>
            <w:tcW w:w="920" w:type="dxa"/>
            <w:tcBorders>
              <w:top w:val="nil"/>
              <w:left w:val="nil"/>
              <w:bottom w:val="single" w:sz="4" w:space="0" w:color="AEAAAA"/>
              <w:right w:val="single" w:sz="4" w:space="0" w:color="AEAAAA"/>
            </w:tcBorders>
            <w:shd w:val="clear" w:color="auto" w:fill="auto"/>
            <w:vAlign w:val="bottom"/>
            <w:hideMark/>
          </w:tcPr>
          <w:p w14:paraId="20D46CA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654.1</w:t>
            </w:r>
          </w:p>
        </w:tc>
        <w:tc>
          <w:tcPr>
            <w:tcW w:w="924" w:type="dxa"/>
            <w:tcBorders>
              <w:top w:val="nil"/>
              <w:left w:val="nil"/>
              <w:bottom w:val="single" w:sz="4" w:space="0" w:color="AEAAAA"/>
              <w:right w:val="single" w:sz="4" w:space="0" w:color="AEAAAA"/>
            </w:tcBorders>
            <w:shd w:val="clear" w:color="auto" w:fill="auto"/>
            <w:vAlign w:val="bottom"/>
            <w:hideMark/>
          </w:tcPr>
          <w:p w14:paraId="10583B3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16353.0</w:t>
            </w:r>
          </w:p>
        </w:tc>
        <w:tc>
          <w:tcPr>
            <w:tcW w:w="952" w:type="dxa"/>
            <w:tcBorders>
              <w:top w:val="nil"/>
              <w:left w:val="nil"/>
              <w:bottom w:val="single" w:sz="4" w:space="0" w:color="AEAAAA"/>
              <w:right w:val="single" w:sz="4" w:space="0" w:color="AEAAAA"/>
            </w:tcBorders>
            <w:shd w:val="clear" w:color="auto" w:fill="auto"/>
            <w:vAlign w:val="bottom"/>
            <w:hideMark/>
          </w:tcPr>
          <w:p w14:paraId="23E3DDC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38.3</w:t>
            </w:r>
          </w:p>
        </w:tc>
        <w:tc>
          <w:tcPr>
            <w:tcW w:w="952" w:type="dxa"/>
            <w:tcBorders>
              <w:top w:val="nil"/>
              <w:left w:val="nil"/>
              <w:bottom w:val="single" w:sz="4" w:space="0" w:color="AEAAAA"/>
              <w:right w:val="single" w:sz="4" w:space="0" w:color="AEAAAA"/>
            </w:tcBorders>
            <w:shd w:val="clear" w:color="auto" w:fill="auto"/>
            <w:vAlign w:val="bottom"/>
            <w:hideMark/>
          </w:tcPr>
          <w:p w14:paraId="77C01BB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956.7</w:t>
            </w:r>
          </w:p>
        </w:tc>
      </w:tr>
      <w:tr w:rsidR="002A47D7" w:rsidRPr="002A47D7" w14:paraId="0153CA24"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98B245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9FDCD8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Heating - Tier 3</w:t>
            </w:r>
          </w:p>
        </w:tc>
        <w:tc>
          <w:tcPr>
            <w:tcW w:w="921" w:type="dxa"/>
            <w:tcBorders>
              <w:top w:val="nil"/>
              <w:left w:val="nil"/>
              <w:bottom w:val="single" w:sz="4" w:space="0" w:color="AEAAAA"/>
              <w:right w:val="single" w:sz="4" w:space="0" w:color="AEAAAA"/>
            </w:tcBorders>
            <w:shd w:val="clear" w:color="auto" w:fill="auto"/>
            <w:vAlign w:val="bottom"/>
            <w:hideMark/>
          </w:tcPr>
          <w:p w14:paraId="48C3CA6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w:t>
            </w:r>
          </w:p>
        </w:tc>
        <w:tc>
          <w:tcPr>
            <w:tcW w:w="930" w:type="dxa"/>
            <w:tcBorders>
              <w:top w:val="nil"/>
              <w:left w:val="nil"/>
              <w:bottom w:val="single" w:sz="4" w:space="0" w:color="AEAAAA"/>
              <w:right w:val="single" w:sz="4" w:space="0" w:color="AEAAAA"/>
            </w:tcBorders>
            <w:shd w:val="clear" w:color="auto" w:fill="auto"/>
            <w:vAlign w:val="bottom"/>
            <w:hideMark/>
          </w:tcPr>
          <w:p w14:paraId="1A37C68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$2,300.00</w:t>
            </w:r>
          </w:p>
        </w:tc>
        <w:tc>
          <w:tcPr>
            <w:tcW w:w="942" w:type="dxa"/>
            <w:tcBorders>
              <w:top w:val="nil"/>
              <w:left w:val="nil"/>
              <w:bottom w:val="single" w:sz="4" w:space="0" w:color="AEAAAA"/>
              <w:right w:val="single" w:sz="4" w:space="0" w:color="AEAAAA"/>
            </w:tcBorders>
            <w:shd w:val="clear" w:color="auto" w:fill="auto"/>
            <w:vAlign w:val="bottom"/>
            <w:hideMark/>
          </w:tcPr>
          <w:p w14:paraId="68C6FF7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$18,400</w:t>
            </w:r>
          </w:p>
        </w:tc>
        <w:tc>
          <w:tcPr>
            <w:tcW w:w="920" w:type="dxa"/>
            <w:tcBorders>
              <w:top w:val="nil"/>
              <w:left w:val="nil"/>
              <w:bottom w:val="single" w:sz="4" w:space="0" w:color="AEAAAA"/>
              <w:right w:val="single" w:sz="4" w:space="0" w:color="AEAAAA"/>
            </w:tcBorders>
            <w:shd w:val="clear" w:color="auto" w:fill="auto"/>
            <w:vAlign w:val="bottom"/>
            <w:hideMark/>
          </w:tcPr>
          <w:p w14:paraId="3543E98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88.7</w:t>
            </w:r>
          </w:p>
        </w:tc>
        <w:tc>
          <w:tcPr>
            <w:tcW w:w="924" w:type="dxa"/>
            <w:tcBorders>
              <w:top w:val="nil"/>
              <w:left w:val="nil"/>
              <w:bottom w:val="single" w:sz="4" w:space="0" w:color="AEAAAA"/>
              <w:right w:val="single" w:sz="4" w:space="0" w:color="AEAAAA"/>
            </w:tcBorders>
            <w:shd w:val="clear" w:color="auto" w:fill="auto"/>
            <w:vAlign w:val="bottom"/>
            <w:hideMark/>
          </w:tcPr>
          <w:p w14:paraId="0961A8D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2217.0</w:t>
            </w:r>
          </w:p>
        </w:tc>
        <w:tc>
          <w:tcPr>
            <w:tcW w:w="952" w:type="dxa"/>
            <w:tcBorders>
              <w:top w:val="nil"/>
              <w:left w:val="nil"/>
              <w:bottom w:val="single" w:sz="4" w:space="0" w:color="AEAAAA"/>
              <w:right w:val="single" w:sz="4" w:space="0" w:color="AEAAAA"/>
            </w:tcBorders>
            <w:shd w:val="clear" w:color="auto" w:fill="auto"/>
            <w:vAlign w:val="bottom"/>
            <w:hideMark/>
          </w:tcPr>
          <w:p w14:paraId="02973C0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5.2</w:t>
            </w:r>
          </w:p>
        </w:tc>
        <w:tc>
          <w:tcPr>
            <w:tcW w:w="952" w:type="dxa"/>
            <w:tcBorders>
              <w:top w:val="nil"/>
              <w:left w:val="nil"/>
              <w:bottom w:val="single" w:sz="4" w:space="0" w:color="AEAAAA"/>
              <w:right w:val="single" w:sz="4" w:space="0" w:color="AEAAAA"/>
            </w:tcBorders>
            <w:shd w:val="clear" w:color="auto" w:fill="auto"/>
            <w:vAlign w:val="bottom"/>
            <w:hideMark/>
          </w:tcPr>
          <w:p w14:paraId="7EE70FB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129.7</w:t>
            </w:r>
          </w:p>
        </w:tc>
      </w:tr>
      <w:tr w:rsidR="002A47D7" w:rsidRPr="002A47D7" w14:paraId="0D94BE33"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67E70A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3BB4FC5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MFHR - Cooling</w:t>
            </w:r>
          </w:p>
        </w:tc>
        <w:tc>
          <w:tcPr>
            <w:tcW w:w="921" w:type="dxa"/>
            <w:tcBorders>
              <w:top w:val="nil"/>
              <w:left w:val="nil"/>
              <w:bottom w:val="single" w:sz="4" w:space="0" w:color="AEAAAA"/>
              <w:right w:val="single" w:sz="4" w:space="0" w:color="AEAAAA"/>
            </w:tcBorders>
            <w:shd w:val="clear" w:color="auto" w:fill="auto"/>
            <w:vAlign w:val="bottom"/>
            <w:hideMark/>
          </w:tcPr>
          <w:p w14:paraId="29410E4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35</w:t>
            </w:r>
          </w:p>
        </w:tc>
        <w:tc>
          <w:tcPr>
            <w:tcW w:w="930" w:type="dxa"/>
            <w:tcBorders>
              <w:top w:val="nil"/>
              <w:left w:val="nil"/>
              <w:bottom w:val="single" w:sz="4" w:space="0" w:color="AEAAAA"/>
              <w:right w:val="single" w:sz="4" w:space="0" w:color="AEAAAA"/>
            </w:tcBorders>
            <w:shd w:val="clear" w:color="auto" w:fill="auto"/>
            <w:vAlign w:val="bottom"/>
            <w:hideMark/>
          </w:tcPr>
          <w:p w14:paraId="3FCE43C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670B6F7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3CC0860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40E23A7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1E9E07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4550B0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6EBA8FE4"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E5155E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3159AC0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MFHR - Heating</w:t>
            </w:r>
          </w:p>
        </w:tc>
        <w:tc>
          <w:tcPr>
            <w:tcW w:w="921" w:type="dxa"/>
            <w:tcBorders>
              <w:top w:val="nil"/>
              <w:left w:val="nil"/>
              <w:bottom w:val="single" w:sz="4" w:space="0" w:color="AEAAAA"/>
              <w:right w:val="single" w:sz="4" w:space="0" w:color="AEAAAA"/>
            </w:tcBorders>
            <w:shd w:val="clear" w:color="auto" w:fill="auto"/>
            <w:vAlign w:val="bottom"/>
            <w:hideMark/>
          </w:tcPr>
          <w:p w14:paraId="58286C7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35</w:t>
            </w:r>
          </w:p>
        </w:tc>
        <w:tc>
          <w:tcPr>
            <w:tcW w:w="930" w:type="dxa"/>
            <w:tcBorders>
              <w:top w:val="nil"/>
              <w:left w:val="nil"/>
              <w:bottom w:val="single" w:sz="4" w:space="0" w:color="AEAAAA"/>
              <w:right w:val="single" w:sz="4" w:space="0" w:color="AEAAAA"/>
            </w:tcBorders>
            <w:shd w:val="clear" w:color="auto" w:fill="auto"/>
            <w:vAlign w:val="bottom"/>
            <w:hideMark/>
          </w:tcPr>
          <w:p w14:paraId="21D603B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$700.00</w:t>
            </w:r>
          </w:p>
        </w:tc>
        <w:tc>
          <w:tcPr>
            <w:tcW w:w="942" w:type="dxa"/>
            <w:tcBorders>
              <w:top w:val="nil"/>
              <w:left w:val="nil"/>
              <w:bottom w:val="single" w:sz="4" w:space="0" w:color="AEAAAA"/>
              <w:right w:val="single" w:sz="4" w:space="0" w:color="AEAAAA"/>
            </w:tcBorders>
            <w:shd w:val="clear" w:color="auto" w:fill="auto"/>
            <w:vAlign w:val="bottom"/>
            <w:hideMark/>
          </w:tcPr>
          <w:p w14:paraId="2A5998A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$24,500</w:t>
            </w:r>
          </w:p>
        </w:tc>
        <w:tc>
          <w:tcPr>
            <w:tcW w:w="920" w:type="dxa"/>
            <w:tcBorders>
              <w:top w:val="nil"/>
              <w:left w:val="nil"/>
              <w:bottom w:val="single" w:sz="4" w:space="0" w:color="AEAAAA"/>
              <w:right w:val="single" w:sz="4" w:space="0" w:color="AEAAAA"/>
            </w:tcBorders>
            <w:shd w:val="clear" w:color="auto" w:fill="auto"/>
            <w:vAlign w:val="bottom"/>
            <w:hideMark/>
          </w:tcPr>
          <w:p w14:paraId="4A427E0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78.1</w:t>
            </w:r>
          </w:p>
        </w:tc>
        <w:tc>
          <w:tcPr>
            <w:tcW w:w="924" w:type="dxa"/>
            <w:tcBorders>
              <w:top w:val="nil"/>
              <w:left w:val="nil"/>
              <w:bottom w:val="single" w:sz="4" w:space="0" w:color="AEAAAA"/>
              <w:right w:val="single" w:sz="4" w:space="0" w:color="AEAAAA"/>
            </w:tcBorders>
            <w:shd w:val="clear" w:color="auto" w:fill="auto"/>
            <w:vAlign w:val="bottom"/>
            <w:hideMark/>
          </w:tcPr>
          <w:p w14:paraId="73E9F5A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1951.3</w:t>
            </w:r>
          </w:p>
        </w:tc>
        <w:tc>
          <w:tcPr>
            <w:tcW w:w="952" w:type="dxa"/>
            <w:tcBorders>
              <w:top w:val="nil"/>
              <w:left w:val="nil"/>
              <w:bottom w:val="single" w:sz="4" w:space="0" w:color="AEAAAA"/>
              <w:right w:val="single" w:sz="4" w:space="0" w:color="AEAAAA"/>
            </w:tcBorders>
            <w:shd w:val="clear" w:color="auto" w:fill="auto"/>
            <w:vAlign w:val="bottom"/>
            <w:hideMark/>
          </w:tcPr>
          <w:p w14:paraId="71823EC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4.6</w:t>
            </w:r>
          </w:p>
        </w:tc>
        <w:tc>
          <w:tcPr>
            <w:tcW w:w="952" w:type="dxa"/>
            <w:tcBorders>
              <w:top w:val="nil"/>
              <w:left w:val="nil"/>
              <w:bottom w:val="single" w:sz="4" w:space="0" w:color="AEAAAA"/>
              <w:right w:val="single" w:sz="4" w:space="0" w:color="AEAAAA"/>
            </w:tcBorders>
            <w:shd w:val="clear" w:color="auto" w:fill="auto"/>
            <w:vAlign w:val="bottom"/>
            <w:hideMark/>
          </w:tcPr>
          <w:p w14:paraId="2CAFC8E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114.1</w:t>
            </w:r>
          </w:p>
        </w:tc>
      </w:tr>
      <w:tr w:rsidR="002A47D7" w:rsidRPr="002A47D7" w14:paraId="1892DE25"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62F1F7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58D6884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MFHR - Water Heating</w:t>
            </w:r>
          </w:p>
        </w:tc>
        <w:tc>
          <w:tcPr>
            <w:tcW w:w="921" w:type="dxa"/>
            <w:tcBorders>
              <w:top w:val="nil"/>
              <w:left w:val="nil"/>
              <w:bottom w:val="single" w:sz="4" w:space="0" w:color="AEAAAA"/>
              <w:right w:val="single" w:sz="4" w:space="0" w:color="AEAAAA"/>
            </w:tcBorders>
            <w:shd w:val="clear" w:color="auto" w:fill="auto"/>
            <w:vAlign w:val="bottom"/>
            <w:hideMark/>
          </w:tcPr>
          <w:p w14:paraId="3936A4D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35</w:t>
            </w:r>
          </w:p>
        </w:tc>
        <w:tc>
          <w:tcPr>
            <w:tcW w:w="930" w:type="dxa"/>
            <w:tcBorders>
              <w:top w:val="nil"/>
              <w:left w:val="nil"/>
              <w:bottom w:val="single" w:sz="4" w:space="0" w:color="AEAAAA"/>
              <w:right w:val="single" w:sz="4" w:space="0" w:color="AEAAAA"/>
            </w:tcBorders>
            <w:shd w:val="clear" w:color="auto" w:fill="auto"/>
            <w:vAlign w:val="bottom"/>
            <w:hideMark/>
          </w:tcPr>
          <w:p w14:paraId="005DD96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$700.00</w:t>
            </w:r>
          </w:p>
        </w:tc>
        <w:tc>
          <w:tcPr>
            <w:tcW w:w="942" w:type="dxa"/>
            <w:tcBorders>
              <w:top w:val="nil"/>
              <w:left w:val="nil"/>
              <w:bottom w:val="single" w:sz="4" w:space="0" w:color="AEAAAA"/>
              <w:right w:val="single" w:sz="4" w:space="0" w:color="AEAAAA"/>
            </w:tcBorders>
            <w:shd w:val="clear" w:color="auto" w:fill="auto"/>
            <w:vAlign w:val="bottom"/>
            <w:hideMark/>
          </w:tcPr>
          <w:p w14:paraId="2B69A7A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$24,500</w:t>
            </w:r>
          </w:p>
        </w:tc>
        <w:tc>
          <w:tcPr>
            <w:tcW w:w="920" w:type="dxa"/>
            <w:tcBorders>
              <w:top w:val="nil"/>
              <w:left w:val="nil"/>
              <w:bottom w:val="single" w:sz="4" w:space="0" w:color="AEAAAA"/>
              <w:right w:val="single" w:sz="4" w:space="0" w:color="AEAAAA"/>
            </w:tcBorders>
            <w:shd w:val="clear" w:color="auto" w:fill="auto"/>
            <w:vAlign w:val="bottom"/>
            <w:hideMark/>
          </w:tcPr>
          <w:p w14:paraId="0F51486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77.7</w:t>
            </w:r>
          </w:p>
        </w:tc>
        <w:tc>
          <w:tcPr>
            <w:tcW w:w="924" w:type="dxa"/>
            <w:tcBorders>
              <w:top w:val="nil"/>
              <w:left w:val="nil"/>
              <w:bottom w:val="single" w:sz="4" w:space="0" w:color="AEAAAA"/>
              <w:right w:val="single" w:sz="4" w:space="0" w:color="AEAAAA"/>
            </w:tcBorders>
            <w:shd w:val="clear" w:color="auto" w:fill="auto"/>
            <w:vAlign w:val="bottom"/>
            <w:hideMark/>
          </w:tcPr>
          <w:p w14:paraId="3C524E2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1165.5</w:t>
            </w:r>
          </w:p>
        </w:tc>
        <w:tc>
          <w:tcPr>
            <w:tcW w:w="952" w:type="dxa"/>
            <w:tcBorders>
              <w:top w:val="nil"/>
              <w:left w:val="nil"/>
              <w:bottom w:val="single" w:sz="4" w:space="0" w:color="AEAAAA"/>
              <w:right w:val="single" w:sz="4" w:space="0" w:color="AEAAAA"/>
            </w:tcBorders>
            <w:shd w:val="clear" w:color="auto" w:fill="auto"/>
            <w:vAlign w:val="bottom"/>
            <w:hideMark/>
          </w:tcPr>
          <w:p w14:paraId="3C8D591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4.5</w:t>
            </w:r>
          </w:p>
        </w:tc>
        <w:tc>
          <w:tcPr>
            <w:tcW w:w="952" w:type="dxa"/>
            <w:tcBorders>
              <w:top w:val="nil"/>
              <w:left w:val="nil"/>
              <w:bottom w:val="single" w:sz="4" w:space="0" w:color="AEAAAA"/>
              <w:right w:val="single" w:sz="4" w:space="0" w:color="AEAAAA"/>
            </w:tcBorders>
            <w:shd w:val="clear" w:color="auto" w:fill="auto"/>
            <w:vAlign w:val="bottom"/>
            <w:hideMark/>
          </w:tcPr>
          <w:p w14:paraId="159F3A7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68.2</w:t>
            </w:r>
          </w:p>
        </w:tc>
      </w:tr>
      <w:tr w:rsidR="002A47D7" w:rsidRPr="002A47D7" w14:paraId="7B3DB3E0"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5560EF08"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02BEEB9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 Cooling Tier 1, Gas</w:t>
            </w:r>
          </w:p>
        </w:tc>
        <w:tc>
          <w:tcPr>
            <w:tcW w:w="921" w:type="dxa"/>
            <w:tcBorders>
              <w:top w:val="nil"/>
              <w:left w:val="nil"/>
              <w:bottom w:val="single" w:sz="4" w:space="0" w:color="AEAAAA"/>
              <w:right w:val="single" w:sz="4" w:space="0" w:color="AEAAAA"/>
            </w:tcBorders>
            <w:shd w:val="clear" w:color="auto" w:fill="auto"/>
            <w:vAlign w:val="bottom"/>
            <w:hideMark/>
          </w:tcPr>
          <w:p w14:paraId="71609F9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w:t>
            </w:r>
          </w:p>
        </w:tc>
        <w:tc>
          <w:tcPr>
            <w:tcW w:w="930" w:type="dxa"/>
            <w:tcBorders>
              <w:top w:val="nil"/>
              <w:left w:val="nil"/>
              <w:bottom w:val="single" w:sz="4" w:space="0" w:color="AEAAAA"/>
              <w:right w:val="single" w:sz="4" w:space="0" w:color="AEAAAA"/>
            </w:tcBorders>
            <w:shd w:val="clear" w:color="auto" w:fill="auto"/>
            <w:vAlign w:val="bottom"/>
            <w:hideMark/>
          </w:tcPr>
          <w:p w14:paraId="22D8979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6A3B695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0446373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14C1A47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3CFD88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7B3793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3BC5EA42"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92A9F7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4334AB9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 Cooling Tier 2, Gas</w:t>
            </w:r>
          </w:p>
        </w:tc>
        <w:tc>
          <w:tcPr>
            <w:tcW w:w="921" w:type="dxa"/>
            <w:tcBorders>
              <w:top w:val="nil"/>
              <w:left w:val="nil"/>
              <w:bottom w:val="single" w:sz="4" w:space="0" w:color="AEAAAA"/>
              <w:right w:val="single" w:sz="4" w:space="0" w:color="AEAAAA"/>
            </w:tcBorders>
            <w:shd w:val="clear" w:color="auto" w:fill="auto"/>
            <w:vAlign w:val="bottom"/>
            <w:hideMark/>
          </w:tcPr>
          <w:p w14:paraId="56A88AE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w:t>
            </w:r>
          </w:p>
        </w:tc>
        <w:tc>
          <w:tcPr>
            <w:tcW w:w="930" w:type="dxa"/>
            <w:tcBorders>
              <w:top w:val="nil"/>
              <w:left w:val="nil"/>
              <w:bottom w:val="single" w:sz="4" w:space="0" w:color="AEAAAA"/>
              <w:right w:val="single" w:sz="4" w:space="0" w:color="AEAAAA"/>
            </w:tcBorders>
            <w:shd w:val="clear" w:color="auto" w:fill="auto"/>
            <w:vAlign w:val="bottom"/>
            <w:hideMark/>
          </w:tcPr>
          <w:p w14:paraId="1AE5130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611821A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75D0C8C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65B37FD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23B42C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267D9B9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3761CD1D"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2B8C4F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7569DDA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 Cooling Tier 3, Gas</w:t>
            </w:r>
          </w:p>
        </w:tc>
        <w:tc>
          <w:tcPr>
            <w:tcW w:w="921" w:type="dxa"/>
            <w:tcBorders>
              <w:top w:val="nil"/>
              <w:left w:val="nil"/>
              <w:bottom w:val="single" w:sz="4" w:space="0" w:color="AEAAAA"/>
              <w:right w:val="single" w:sz="4" w:space="0" w:color="AEAAAA"/>
            </w:tcBorders>
            <w:shd w:val="clear" w:color="auto" w:fill="auto"/>
            <w:vAlign w:val="bottom"/>
            <w:hideMark/>
          </w:tcPr>
          <w:p w14:paraId="7969FF6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w:t>
            </w:r>
          </w:p>
        </w:tc>
        <w:tc>
          <w:tcPr>
            <w:tcW w:w="930" w:type="dxa"/>
            <w:tcBorders>
              <w:top w:val="nil"/>
              <w:left w:val="nil"/>
              <w:bottom w:val="single" w:sz="4" w:space="0" w:color="AEAAAA"/>
              <w:right w:val="single" w:sz="4" w:space="0" w:color="AEAAAA"/>
            </w:tcBorders>
            <w:shd w:val="clear" w:color="auto" w:fill="auto"/>
            <w:vAlign w:val="bottom"/>
            <w:hideMark/>
          </w:tcPr>
          <w:p w14:paraId="7278E0D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2255CB9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5070C1C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10C6487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21D76D1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0805C4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7C4B72ED"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E06B4E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2256632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CP - Heating, Gas</w:t>
            </w:r>
          </w:p>
        </w:tc>
        <w:tc>
          <w:tcPr>
            <w:tcW w:w="921" w:type="dxa"/>
            <w:tcBorders>
              <w:top w:val="nil"/>
              <w:left w:val="nil"/>
              <w:bottom w:val="single" w:sz="4" w:space="0" w:color="AEAAAA"/>
              <w:right w:val="single" w:sz="4" w:space="0" w:color="AEAAAA"/>
            </w:tcBorders>
            <w:shd w:val="clear" w:color="auto" w:fill="auto"/>
            <w:vAlign w:val="bottom"/>
            <w:hideMark/>
          </w:tcPr>
          <w:p w14:paraId="6725835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w:t>
            </w:r>
          </w:p>
        </w:tc>
        <w:tc>
          <w:tcPr>
            <w:tcW w:w="930" w:type="dxa"/>
            <w:tcBorders>
              <w:top w:val="nil"/>
              <w:left w:val="nil"/>
              <w:bottom w:val="single" w:sz="4" w:space="0" w:color="AEAAAA"/>
              <w:right w:val="single" w:sz="4" w:space="0" w:color="AEAAAA"/>
            </w:tcBorders>
            <w:shd w:val="clear" w:color="auto" w:fill="auto"/>
            <w:vAlign w:val="bottom"/>
            <w:hideMark/>
          </w:tcPr>
          <w:p w14:paraId="252D5E3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$310.00</w:t>
            </w:r>
          </w:p>
        </w:tc>
        <w:tc>
          <w:tcPr>
            <w:tcW w:w="942" w:type="dxa"/>
            <w:tcBorders>
              <w:top w:val="nil"/>
              <w:left w:val="nil"/>
              <w:bottom w:val="single" w:sz="4" w:space="0" w:color="AEAAAA"/>
              <w:right w:val="single" w:sz="4" w:space="0" w:color="AEAAAA"/>
            </w:tcBorders>
            <w:shd w:val="clear" w:color="auto" w:fill="auto"/>
            <w:vAlign w:val="bottom"/>
            <w:hideMark/>
          </w:tcPr>
          <w:p w14:paraId="5884AFE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$620</w:t>
            </w:r>
          </w:p>
        </w:tc>
        <w:tc>
          <w:tcPr>
            <w:tcW w:w="920" w:type="dxa"/>
            <w:tcBorders>
              <w:top w:val="nil"/>
              <w:left w:val="nil"/>
              <w:bottom w:val="single" w:sz="4" w:space="0" w:color="AEAAAA"/>
              <w:right w:val="single" w:sz="4" w:space="0" w:color="AEAAAA"/>
            </w:tcBorders>
            <w:shd w:val="clear" w:color="auto" w:fill="auto"/>
            <w:vAlign w:val="bottom"/>
            <w:hideMark/>
          </w:tcPr>
          <w:p w14:paraId="755E4DF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12.5</w:t>
            </w:r>
          </w:p>
        </w:tc>
        <w:tc>
          <w:tcPr>
            <w:tcW w:w="924" w:type="dxa"/>
            <w:tcBorders>
              <w:top w:val="nil"/>
              <w:left w:val="nil"/>
              <w:bottom w:val="single" w:sz="4" w:space="0" w:color="AEAAAA"/>
              <w:right w:val="single" w:sz="4" w:space="0" w:color="AEAAAA"/>
            </w:tcBorders>
            <w:shd w:val="clear" w:color="auto" w:fill="auto"/>
            <w:vAlign w:val="bottom"/>
            <w:hideMark/>
          </w:tcPr>
          <w:p w14:paraId="3DE3183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312.8</w:t>
            </w:r>
          </w:p>
        </w:tc>
        <w:tc>
          <w:tcPr>
            <w:tcW w:w="952" w:type="dxa"/>
            <w:tcBorders>
              <w:top w:val="nil"/>
              <w:left w:val="nil"/>
              <w:bottom w:val="single" w:sz="4" w:space="0" w:color="AEAAAA"/>
              <w:right w:val="single" w:sz="4" w:space="0" w:color="AEAAAA"/>
            </w:tcBorders>
            <w:shd w:val="clear" w:color="auto" w:fill="auto"/>
            <w:vAlign w:val="bottom"/>
            <w:hideMark/>
          </w:tcPr>
          <w:p w14:paraId="4C25A58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0.7</w:t>
            </w:r>
          </w:p>
        </w:tc>
        <w:tc>
          <w:tcPr>
            <w:tcW w:w="952" w:type="dxa"/>
            <w:tcBorders>
              <w:top w:val="nil"/>
              <w:left w:val="nil"/>
              <w:bottom w:val="single" w:sz="4" w:space="0" w:color="AEAAAA"/>
              <w:right w:val="single" w:sz="4" w:space="0" w:color="AEAAAA"/>
            </w:tcBorders>
            <w:shd w:val="clear" w:color="auto" w:fill="auto"/>
            <w:vAlign w:val="bottom"/>
            <w:hideMark/>
          </w:tcPr>
          <w:p w14:paraId="5B4B8C1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18.3</w:t>
            </w:r>
          </w:p>
        </w:tc>
      </w:tr>
      <w:tr w:rsidR="002A47D7" w:rsidRPr="002A47D7" w14:paraId="7793FD44"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584DCF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051ECF8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CP - Cooling, Gas</w:t>
            </w:r>
          </w:p>
        </w:tc>
        <w:tc>
          <w:tcPr>
            <w:tcW w:w="921" w:type="dxa"/>
            <w:tcBorders>
              <w:top w:val="nil"/>
              <w:left w:val="nil"/>
              <w:bottom w:val="single" w:sz="4" w:space="0" w:color="AEAAAA"/>
              <w:right w:val="single" w:sz="4" w:space="0" w:color="AEAAAA"/>
            </w:tcBorders>
            <w:shd w:val="clear" w:color="auto" w:fill="auto"/>
            <w:vAlign w:val="bottom"/>
            <w:hideMark/>
          </w:tcPr>
          <w:p w14:paraId="0A0BF3A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w:t>
            </w:r>
          </w:p>
        </w:tc>
        <w:tc>
          <w:tcPr>
            <w:tcW w:w="930" w:type="dxa"/>
            <w:tcBorders>
              <w:top w:val="nil"/>
              <w:left w:val="nil"/>
              <w:bottom w:val="single" w:sz="4" w:space="0" w:color="AEAAAA"/>
              <w:right w:val="single" w:sz="4" w:space="0" w:color="AEAAAA"/>
            </w:tcBorders>
            <w:shd w:val="clear" w:color="auto" w:fill="auto"/>
            <w:vAlign w:val="bottom"/>
            <w:hideMark/>
          </w:tcPr>
          <w:p w14:paraId="078F8C2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28FFEA3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7CC90F1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4855517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C22B67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2ABEDF9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0431DEC1"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368050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4894AF0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CP - DHW, Gas</w:t>
            </w:r>
          </w:p>
        </w:tc>
        <w:tc>
          <w:tcPr>
            <w:tcW w:w="921" w:type="dxa"/>
            <w:tcBorders>
              <w:top w:val="nil"/>
              <w:left w:val="nil"/>
              <w:bottom w:val="single" w:sz="4" w:space="0" w:color="AEAAAA"/>
              <w:right w:val="single" w:sz="4" w:space="0" w:color="AEAAAA"/>
            </w:tcBorders>
            <w:shd w:val="clear" w:color="auto" w:fill="auto"/>
            <w:vAlign w:val="bottom"/>
            <w:hideMark/>
          </w:tcPr>
          <w:p w14:paraId="0B0BC48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w:t>
            </w:r>
          </w:p>
        </w:tc>
        <w:tc>
          <w:tcPr>
            <w:tcW w:w="930" w:type="dxa"/>
            <w:tcBorders>
              <w:top w:val="nil"/>
              <w:left w:val="nil"/>
              <w:bottom w:val="single" w:sz="4" w:space="0" w:color="AEAAAA"/>
              <w:right w:val="single" w:sz="4" w:space="0" w:color="AEAAAA"/>
            </w:tcBorders>
            <w:shd w:val="clear" w:color="auto" w:fill="auto"/>
            <w:vAlign w:val="bottom"/>
            <w:hideMark/>
          </w:tcPr>
          <w:p w14:paraId="5D7F948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$50.00</w:t>
            </w:r>
          </w:p>
        </w:tc>
        <w:tc>
          <w:tcPr>
            <w:tcW w:w="942" w:type="dxa"/>
            <w:tcBorders>
              <w:top w:val="nil"/>
              <w:left w:val="nil"/>
              <w:bottom w:val="single" w:sz="4" w:space="0" w:color="AEAAAA"/>
              <w:right w:val="single" w:sz="4" w:space="0" w:color="AEAAAA"/>
            </w:tcBorders>
            <w:shd w:val="clear" w:color="auto" w:fill="auto"/>
            <w:vAlign w:val="bottom"/>
            <w:hideMark/>
          </w:tcPr>
          <w:p w14:paraId="0273152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$100</w:t>
            </w:r>
          </w:p>
        </w:tc>
        <w:tc>
          <w:tcPr>
            <w:tcW w:w="920" w:type="dxa"/>
            <w:tcBorders>
              <w:top w:val="nil"/>
              <w:left w:val="nil"/>
              <w:bottom w:val="single" w:sz="4" w:space="0" w:color="AEAAAA"/>
              <w:right w:val="single" w:sz="4" w:space="0" w:color="AEAAAA"/>
            </w:tcBorders>
            <w:shd w:val="clear" w:color="auto" w:fill="auto"/>
            <w:vAlign w:val="bottom"/>
            <w:hideMark/>
          </w:tcPr>
          <w:p w14:paraId="13FF65E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w:t>
            </w:r>
          </w:p>
        </w:tc>
        <w:tc>
          <w:tcPr>
            <w:tcW w:w="924" w:type="dxa"/>
            <w:tcBorders>
              <w:top w:val="nil"/>
              <w:left w:val="nil"/>
              <w:bottom w:val="single" w:sz="4" w:space="0" w:color="AEAAAA"/>
              <w:right w:val="single" w:sz="4" w:space="0" w:color="AEAAAA"/>
            </w:tcBorders>
            <w:shd w:val="clear" w:color="auto" w:fill="auto"/>
            <w:vAlign w:val="bottom"/>
            <w:hideMark/>
          </w:tcPr>
          <w:p w14:paraId="47F4A4C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15.5</w:t>
            </w:r>
          </w:p>
        </w:tc>
        <w:tc>
          <w:tcPr>
            <w:tcW w:w="952" w:type="dxa"/>
            <w:tcBorders>
              <w:top w:val="nil"/>
              <w:left w:val="nil"/>
              <w:bottom w:val="single" w:sz="4" w:space="0" w:color="AEAAAA"/>
              <w:right w:val="single" w:sz="4" w:space="0" w:color="AEAAAA"/>
            </w:tcBorders>
            <w:shd w:val="clear" w:color="auto" w:fill="auto"/>
            <w:vAlign w:val="bottom"/>
            <w:hideMark/>
          </w:tcPr>
          <w:p w14:paraId="0F6386E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0.1</w:t>
            </w:r>
          </w:p>
        </w:tc>
        <w:tc>
          <w:tcPr>
            <w:tcW w:w="952" w:type="dxa"/>
            <w:tcBorders>
              <w:top w:val="nil"/>
              <w:left w:val="nil"/>
              <w:bottom w:val="single" w:sz="4" w:space="0" w:color="AEAAAA"/>
              <w:right w:val="single" w:sz="4" w:space="0" w:color="AEAAAA"/>
            </w:tcBorders>
            <w:shd w:val="clear" w:color="auto" w:fill="auto"/>
            <w:vAlign w:val="bottom"/>
            <w:hideMark/>
          </w:tcPr>
          <w:p w14:paraId="783AD60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0.9</w:t>
            </w:r>
          </w:p>
        </w:tc>
      </w:tr>
      <w:tr w:rsidR="002A47D7" w:rsidRPr="002A47D7" w14:paraId="70A2A610"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83B50A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692F06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 DHW Tier 1, Gas</w:t>
            </w:r>
          </w:p>
        </w:tc>
        <w:tc>
          <w:tcPr>
            <w:tcW w:w="921" w:type="dxa"/>
            <w:tcBorders>
              <w:top w:val="nil"/>
              <w:left w:val="nil"/>
              <w:bottom w:val="single" w:sz="4" w:space="0" w:color="AEAAAA"/>
              <w:right w:val="single" w:sz="4" w:space="0" w:color="AEAAAA"/>
            </w:tcBorders>
            <w:shd w:val="clear" w:color="auto" w:fill="auto"/>
            <w:vAlign w:val="bottom"/>
            <w:hideMark/>
          </w:tcPr>
          <w:p w14:paraId="2E1CE34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w:t>
            </w:r>
          </w:p>
        </w:tc>
        <w:tc>
          <w:tcPr>
            <w:tcW w:w="930" w:type="dxa"/>
            <w:tcBorders>
              <w:top w:val="nil"/>
              <w:left w:val="nil"/>
              <w:bottom w:val="single" w:sz="4" w:space="0" w:color="AEAAAA"/>
              <w:right w:val="single" w:sz="4" w:space="0" w:color="AEAAAA"/>
            </w:tcBorders>
            <w:shd w:val="clear" w:color="auto" w:fill="auto"/>
            <w:vAlign w:val="bottom"/>
            <w:hideMark/>
          </w:tcPr>
          <w:p w14:paraId="2546ED9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$50.00</w:t>
            </w:r>
          </w:p>
        </w:tc>
        <w:tc>
          <w:tcPr>
            <w:tcW w:w="942" w:type="dxa"/>
            <w:tcBorders>
              <w:top w:val="nil"/>
              <w:left w:val="nil"/>
              <w:bottom w:val="single" w:sz="4" w:space="0" w:color="AEAAAA"/>
              <w:right w:val="single" w:sz="4" w:space="0" w:color="AEAAAA"/>
            </w:tcBorders>
            <w:shd w:val="clear" w:color="auto" w:fill="auto"/>
            <w:vAlign w:val="bottom"/>
            <w:hideMark/>
          </w:tcPr>
          <w:p w14:paraId="2D14629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$800</w:t>
            </w:r>
          </w:p>
        </w:tc>
        <w:tc>
          <w:tcPr>
            <w:tcW w:w="920" w:type="dxa"/>
            <w:tcBorders>
              <w:top w:val="nil"/>
              <w:left w:val="nil"/>
              <w:bottom w:val="single" w:sz="4" w:space="0" w:color="AEAAAA"/>
              <w:right w:val="single" w:sz="4" w:space="0" w:color="AEAAAA"/>
            </w:tcBorders>
            <w:shd w:val="clear" w:color="auto" w:fill="auto"/>
            <w:vAlign w:val="bottom"/>
            <w:hideMark/>
          </w:tcPr>
          <w:p w14:paraId="0216F3F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8.4</w:t>
            </w:r>
          </w:p>
        </w:tc>
        <w:tc>
          <w:tcPr>
            <w:tcW w:w="924" w:type="dxa"/>
            <w:tcBorders>
              <w:top w:val="nil"/>
              <w:left w:val="nil"/>
              <w:bottom w:val="single" w:sz="4" w:space="0" w:color="AEAAAA"/>
              <w:right w:val="single" w:sz="4" w:space="0" w:color="AEAAAA"/>
            </w:tcBorders>
            <w:shd w:val="clear" w:color="auto" w:fill="auto"/>
            <w:vAlign w:val="bottom"/>
            <w:hideMark/>
          </w:tcPr>
          <w:p w14:paraId="45999AD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125.9</w:t>
            </w:r>
          </w:p>
        </w:tc>
        <w:tc>
          <w:tcPr>
            <w:tcW w:w="952" w:type="dxa"/>
            <w:tcBorders>
              <w:top w:val="nil"/>
              <w:left w:val="nil"/>
              <w:bottom w:val="single" w:sz="4" w:space="0" w:color="AEAAAA"/>
              <w:right w:val="single" w:sz="4" w:space="0" w:color="AEAAAA"/>
            </w:tcBorders>
            <w:shd w:val="clear" w:color="auto" w:fill="auto"/>
            <w:vAlign w:val="bottom"/>
            <w:hideMark/>
          </w:tcPr>
          <w:p w14:paraId="30D6746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0.5</w:t>
            </w:r>
          </w:p>
        </w:tc>
        <w:tc>
          <w:tcPr>
            <w:tcW w:w="952" w:type="dxa"/>
            <w:tcBorders>
              <w:top w:val="nil"/>
              <w:left w:val="nil"/>
              <w:bottom w:val="single" w:sz="4" w:space="0" w:color="AEAAAA"/>
              <w:right w:val="single" w:sz="4" w:space="0" w:color="AEAAAA"/>
            </w:tcBorders>
            <w:shd w:val="clear" w:color="auto" w:fill="auto"/>
            <w:vAlign w:val="bottom"/>
            <w:hideMark/>
          </w:tcPr>
          <w:p w14:paraId="2E3CE17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7.4</w:t>
            </w:r>
          </w:p>
        </w:tc>
      </w:tr>
      <w:tr w:rsidR="002A47D7" w:rsidRPr="002A47D7" w14:paraId="49C5CEF9"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AC99C1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1376D86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 DHW Tier 2, Gas</w:t>
            </w:r>
          </w:p>
        </w:tc>
        <w:tc>
          <w:tcPr>
            <w:tcW w:w="921" w:type="dxa"/>
            <w:tcBorders>
              <w:top w:val="nil"/>
              <w:left w:val="nil"/>
              <w:bottom w:val="single" w:sz="4" w:space="0" w:color="AEAAAA"/>
              <w:right w:val="single" w:sz="4" w:space="0" w:color="AEAAAA"/>
            </w:tcBorders>
            <w:shd w:val="clear" w:color="auto" w:fill="auto"/>
            <w:vAlign w:val="bottom"/>
            <w:hideMark/>
          </w:tcPr>
          <w:p w14:paraId="5157E4E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w:t>
            </w:r>
          </w:p>
        </w:tc>
        <w:tc>
          <w:tcPr>
            <w:tcW w:w="930" w:type="dxa"/>
            <w:tcBorders>
              <w:top w:val="nil"/>
              <w:left w:val="nil"/>
              <w:bottom w:val="single" w:sz="4" w:space="0" w:color="AEAAAA"/>
              <w:right w:val="single" w:sz="4" w:space="0" w:color="AEAAAA"/>
            </w:tcBorders>
            <w:shd w:val="clear" w:color="auto" w:fill="auto"/>
            <w:vAlign w:val="bottom"/>
            <w:hideMark/>
          </w:tcPr>
          <w:p w14:paraId="33F4EEF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$150.00</w:t>
            </w:r>
          </w:p>
        </w:tc>
        <w:tc>
          <w:tcPr>
            <w:tcW w:w="942" w:type="dxa"/>
            <w:tcBorders>
              <w:top w:val="nil"/>
              <w:left w:val="nil"/>
              <w:bottom w:val="single" w:sz="4" w:space="0" w:color="AEAAAA"/>
              <w:right w:val="single" w:sz="4" w:space="0" w:color="AEAAAA"/>
            </w:tcBorders>
            <w:shd w:val="clear" w:color="auto" w:fill="auto"/>
            <w:vAlign w:val="bottom"/>
            <w:hideMark/>
          </w:tcPr>
          <w:p w14:paraId="5681834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$3,000</w:t>
            </w:r>
          </w:p>
        </w:tc>
        <w:tc>
          <w:tcPr>
            <w:tcW w:w="920" w:type="dxa"/>
            <w:tcBorders>
              <w:top w:val="nil"/>
              <w:left w:val="nil"/>
              <w:bottom w:val="single" w:sz="4" w:space="0" w:color="AEAAAA"/>
              <w:right w:val="single" w:sz="4" w:space="0" w:color="AEAAAA"/>
            </w:tcBorders>
            <w:shd w:val="clear" w:color="auto" w:fill="auto"/>
            <w:vAlign w:val="bottom"/>
            <w:hideMark/>
          </w:tcPr>
          <w:p w14:paraId="41952D8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16.0</w:t>
            </w:r>
          </w:p>
        </w:tc>
        <w:tc>
          <w:tcPr>
            <w:tcW w:w="924" w:type="dxa"/>
            <w:tcBorders>
              <w:top w:val="nil"/>
              <w:left w:val="nil"/>
              <w:bottom w:val="single" w:sz="4" w:space="0" w:color="AEAAAA"/>
              <w:right w:val="single" w:sz="4" w:space="0" w:color="AEAAAA"/>
            </w:tcBorders>
            <w:shd w:val="clear" w:color="auto" w:fill="auto"/>
            <w:vAlign w:val="bottom"/>
            <w:hideMark/>
          </w:tcPr>
          <w:p w14:paraId="13016B5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240.1</w:t>
            </w:r>
          </w:p>
        </w:tc>
        <w:tc>
          <w:tcPr>
            <w:tcW w:w="952" w:type="dxa"/>
            <w:tcBorders>
              <w:top w:val="nil"/>
              <w:left w:val="nil"/>
              <w:bottom w:val="single" w:sz="4" w:space="0" w:color="AEAAAA"/>
              <w:right w:val="single" w:sz="4" w:space="0" w:color="AEAAAA"/>
            </w:tcBorders>
            <w:shd w:val="clear" w:color="auto" w:fill="auto"/>
            <w:vAlign w:val="bottom"/>
            <w:hideMark/>
          </w:tcPr>
          <w:p w14:paraId="3880B34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0.9</w:t>
            </w:r>
          </w:p>
        </w:tc>
        <w:tc>
          <w:tcPr>
            <w:tcW w:w="952" w:type="dxa"/>
            <w:tcBorders>
              <w:top w:val="nil"/>
              <w:left w:val="nil"/>
              <w:bottom w:val="single" w:sz="4" w:space="0" w:color="AEAAAA"/>
              <w:right w:val="single" w:sz="4" w:space="0" w:color="AEAAAA"/>
            </w:tcBorders>
            <w:shd w:val="clear" w:color="auto" w:fill="auto"/>
            <w:vAlign w:val="bottom"/>
            <w:hideMark/>
          </w:tcPr>
          <w:p w14:paraId="3C6A016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14.0</w:t>
            </w:r>
          </w:p>
        </w:tc>
      </w:tr>
      <w:tr w:rsidR="002A47D7" w:rsidRPr="002A47D7" w14:paraId="0F94F23B"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4A2038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166DCFB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 DHW Tier 3, Gas</w:t>
            </w:r>
          </w:p>
        </w:tc>
        <w:tc>
          <w:tcPr>
            <w:tcW w:w="921" w:type="dxa"/>
            <w:tcBorders>
              <w:top w:val="nil"/>
              <w:left w:val="nil"/>
              <w:bottom w:val="single" w:sz="4" w:space="0" w:color="AEAAAA"/>
              <w:right w:val="single" w:sz="4" w:space="0" w:color="AEAAAA"/>
            </w:tcBorders>
            <w:shd w:val="clear" w:color="auto" w:fill="auto"/>
            <w:vAlign w:val="bottom"/>
            <w:hideMark/>
          </w:tcPr>
          <w:p w14:paraId="0DC6ADD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w:t>
            </w:r>
          </w:p>
        </w:tc>
        <w:tc>
          <w:tcPr>
            <w:tcW w:w="930" w:type="dxa"/>
            <w:tcBorders>
              <w:top w:val="nil"/>
              <w:left w:val="nil"/>
              <w:bottom w:val="single" w:sz="4" w:space="0" w:color="AEAAAA"/>
              <w:right w:val="single" w:sz="4" w:space="0" w:color="AEAAAA"/>
            </w:tcBorders>
            <w:shd w:val="clear" w:color="auto" w:fill="auto"/>
            <w:vAlign w:val="bottom"/>
            <w:hideMark/>
          </w:tcPr>
          <w:p w14:paraId="1A0815C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$150.00</w:t>
            </w:r>
          </w:p>
        </w:tc>
        <w:tc>
          <w:tcPr>
            <w:tcW w:w="942" w:type="dxa"/>
            <w:tcBorders>
              <w:top w:val="nil"/>
              <w:left w:val="nil"/>
              <w:bottom w:val="single" w:sz="4" w:space="0" w:color="AEAAAA"/>
              <w:right w:val="single" w:sz="4" w:space="0" w:color="AEAAAA"/>
            </w:tcBorders>
            <w:shd w:val="clear" w:color="auto" w:fill="auto"/>
            <w:vAlign w:val="bottom"/>
            <w:hideMark/>
          </w:tcPr>
          <w:p w14:paraId="43394D9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$300</w:t>
            </w:r>
          </w:p>
        </w:tc>
        <w:tc>
          <w:tcPr>
            <w:tcW w:w="920" w:type="dxa"/>
            <w:tcBorders>
              <w:top w:val="nil"/>
              <w:left w:val="nil"/>
              <w:bottom w:val="single" w:sz="4" w:space="0" w:color="AEAAAA"/>
              <w:right w:val="single" w:sz="4" w:space="0" w:color="AEAAAA"/>
            </w:tcBorders>
            <w:shd w:val="clear" w:color="auto" w:fill="auto"/>
            <w:vAlign w:val="bottom"/>
            <w:hideMark/>
          </w:tcPr>
          <w:p w14:paraId="0863485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2.1</w:t>
            </w:r>
          </w:p>
        </w:tc>
        <w:tc>
          <w:tcPr>
            <w:tcW w:w="924" w:type="dxa"/>
            <w:tcBorders>
              <w:top w:val="nil"/>
              <w:left w:val="nil"/>
              <w:bottom w:val="single" w:sz="4" w:space="0" w:color="AEAAAA"/>
              <w:right w:val="single" w:sz="4" w:space="0" w:color="AEAAAA"/>
            </w:tcBorders>
            <w:shd w:val="clear" w:color="auto" w:fill="auto"/>
            <w:vAlign w:val="bottom"/>
            <w:hideMark/>
          </w:tcPr>
          <w:p w14:paraId="63DB164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32.0</w:t>
            </w:r>
          </w:p>
        </w:tc>
        <w:tc>
          <w:tcPr>
            <w:tcW w:w="952" w:type="dxa"/>
            <w:tcBorders>
              <w:top w:val="nil"/>
              <w:left w:val="nil"/>
              <w:bottom w:val="single" w:sz="4" w:space="0" w:color="AEAAAA"/>
              <w:right w:val="single" w:sz="4" w:space="0" w:color="AEAAAA"/>
            </w:tcBorders>
            <w:shd w:val="clear" w:color="auto" w:fill="auto"/>
            <w:vAlign w:val="bottom"/>
            <w:hideMark/>
          </w:tcPr>
          <w:p w14:paraId="66F3B35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0.1</w:t>
            </w:r>
          </w:p>
        </w:tc>
        <w:tc>
          <w:tcPr>
            <w:tcW w:w="952" w:type="dxa"/>
            <w:tcBorders>
              <w:top w:val="nil"/>
              <w:left w:val="nil"/>
              <w:bottom w:val="single" w:sz="4" w:space="0" w:color="AEAAAA"/>
              <w:right w:val="single" w:sz="4" w:space="0" w:color="AEAAAA"/>
            </w:tcBorders>
            <w:shd w:val="clear" w:color="auto" w:fill="auto"/>
            <w:vAlign w:val="bottom"/>
            <w:hideMark/>
          </w:tcPr>
          <w:p w14:paraId="2E33AD8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1.9</w:t>
            </w:r>
          </w:p>
        </w:tc>
      </w:tr>
      <w:tr w:rsidR="002A47D7" w:rsidRPr="002A47D7" w14:paraId="4C588CE3"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01D814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6F52AF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 Heating Tier 1, Gas</w:t>
            </w:r>
          </w:p>
        </w:tc>
        <w:tc>
          <w:tcPr>
            <w:tcW w:w="921" w:type="dxa"/>
            <w:tcBorders>
              <w:top w:val="nil"/>
              <w:left w:val="nil"/>
              <w:bottom w:val="single" w:sz="4" w:space="0" w:color="AEAAAA"/>
              <w:right w:val="single" w:sz="4" w:space="0" w:color="AEAAAA"/>
            </w:tcBorders>
            <w:shd w:val="clear" w:color="auto" w:fill="auto"/>
            <w:vAlign w:val="bottom"/>
            <w:hideMark/>
          </w:tcPr>
          <w:p w14:paraId="667E9CC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w:t>
            </w:r>
          </w:p>
        </w:tc>
        <w:tc>
          <w:tcPr>
            <w:tcW w:w="930" w:type="dxa"/>
            <w:tcBorders>
              <w:top w:val="nil"/>
              <w:left w:val="nil"/>
              <w:bottom w:val="single" w:sz="4" w:space="0" w:color="AEAAAA"/>
              <w:right w:val="single" w:sz="4" w:space="0" w:color="AEAAAA"/>
            </w:tcBorders>
            <w:shd w:val="clear" w:color="auto" w:fill="auto"/>
            <w:vAlign w:val="bottom"/>
            <w:hideMark/>
          </w:tcPr>
          <w:p w14:paraId="22513D9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$1,050.00</w:t>
            </w:r>
          </w:p>
        </w:tc>
        <w:tc>
          <w:tcPr>
            <w:tcW w:w="942" w:type="dxa"/>
            <w:tcBorders>
              <w:top w:val="nil"/>
              <w:left w:val="nil"/>
              <w:bottom w:val="single" w:sz="4" w:space="0" w:color="AEAAAA"/>
              <w:right w:val="single" w:sz="4" w:space="0" w:color="AEAAAA"/>
            </w:tcBorders>
            <w:shd w:val="clear" w:color="auto" w:fill="auto"/>
            <w:vAlign w:val="bottom"/>
            <w:hideMark/>
          </w:tcPr>
          <w:p w14:paraId="21B54FC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$16,800</w:t>
            </w:r>
          </w:p>
        </w:tc>
        <w:tc>
          <w:tcPr>
            <w:tcW w:w="920" w:type="dxa"/>
            <w:tcBorders>
              <w:top w:val="nil"/>
              <w:left w:val="nil"/>
              <w:bottom w:val="single" w:sz="4" w:space="0" w:color="AEAAAA"/>
              <w:right w:val="single" w:sz="4" w:space="0" w:color="AEAAAA"/>
            </w:tcBorders>
            <w:shd w:val="clear" w:color="auto" w:fill="auto"/>
            <w:vAlign w:val="bottom"/>
            <w:hideMark/>
          </w:tcPr>
          <w:p w14:paraId="43C36C4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86.1</w:t>
            </w:r>
          </w:p>
        </w:tc>
        <w:tc>
          <w:tcPr>
            <w:tcW w:w="924" w:type="dxa"/>
            <w:tcBorders>
              <w:top w:val="nil"/>
              <w:left w:val="nil"/>
              <w:bottom w:val="single" w:sz="4" w:space="0" w:color="AEAAAA"/>
              <w:right w:val="single" w:sz="4" w:space="0" w:color="AEAAAA"/>
            </w:tcBorders>
            <w:shd w:val="clear" w:color="auto" w:fill="auto"/>
            <w:vAlign w:val="bottom"/>
            <w:hideMark/>
          </w:tcPr>
          <w:p w14:paraId="3B1D9C7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2152.8</w:t>
            </w:r>
          </w:p>
        </w:tc>
        <w:tc>
          <w:tcPr>
            <w:tcW w:w="952" w:type="dxa"/>
            <w:tcBorders>
              <w:top w:val="nil"/>
              <w:left w:val="nil"/>
              <w:bottom w:val="single" w:sz="4" w:space="0" w:color="AEAAAA"/>
              <w:right w:val="single" w:sz="4" w:space="0" w:color="AEAAAA"/>
            </w:tcBorders>
            <w:shd w:val="clear" w:color="auto" w:fill="auto"/>
            <w:vAlign w:val="bottom"/>
            <w:hideMark/>
          </w:tcPr>
          <w:p w14:paraId="7A091FD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w:t>
            </w:r>
          </w:p>
        </w:tc>
        <w:tc>
          <w:tcPr>
            <w:tcW w:w="952" w:type="dxa"/>
            <w:tcBorders>
              <w:top w:val="nil"/>
              <w:left w:val="nil"/>
              <w:bottom w:val="single" w:sz="4" w:space="0" w:color="AEAAAA"/>
              <w:right w:val="single" w:sz="4" w:space="0" w:color="AEAAAA"/>
            </w:tcBorders>
            <w:shd w:val="clear" w:color="auto" w:fill="auto"/>
            <w:vAlign w:val="bottom"/>
            <w:hideMark/>
          </w:tcPr>
          <w:p w14:paraId="4B16FF9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125.9</w:t>
            </w:r>
          </w:p>
        </w:tc>
      </w:tr>
      <w:tr w:rsidR="002A47D7" w:rsidRPr="002A47D7" w14:paraId="27A57AC6"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C21C76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36EC1D6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 Heating Tier 2, Gas</w:t>
            </w:r>
          </w:p>
        </w:tc>
        <w:tc>
          <w:tcPr>
            <w:tcW w:w="921" w:type="dxa"/>
            <w:tcBorders>
              <w:top w:val="nil"/>
              <w:left w:val="nil"/>
              <w:bottom w:val="single" w:sz="4" w:space="0" w:color="AEAAAA"/>
              <w:right w:val="single" w:sz="4" w:space="0" w:color="AEAAAA"/>
            </w:tcBorders>
            <w:shd w:val="clear" w:color="auto" w:fill="auto"/>
            <w:vAlign w:val="bottom"/>
            <w:hideMark/>
          </w:tcPr>
          <w:p w14:paraId="1B2FCD0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w:t>
            </w:r>
          </w:p>
        </w:tc>
        <w:tc>
          <w:tcPr>
            <w:tcW w:w="930" w:type="dxa"/>
            <w:tcBorders>
              <w:top w:val="nil"/>
              <w:left w:val="nil"/>
              <w:bottom w:val="single" w:sz="4" w:space="0" w:color="AEAAAA"/>
              <w:right w:val="single" w:sz="4" w:space="0" w:color="AEAAAA"/>
            </w:tcBorders>
            <w:shd w:val="clear" w:color="auto" w:fill="auto"/>
            <w:vAlign w:val="bottom"/>
            <w:hideMark/>
          </w:tcPr>
          <w:p w14:paraId="13DA827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$1,450.00</w:t>
            </w:r>
          </w:p>
        </w:tc>
        <w:tc>
          <w:tcPr>
            <w:tcW w:w="942" w:type="dxa"/>
            <w:tcBorders>
              <w:top w:val="nil"/>
              <w:left w:val="nil"/>
              <w:bottom w:val="single" w:sz="4" w:space="0" w:color="AEAAAA"/>
              <w:right w:val="single" w:sz="4" w:space="0" w:color="AEAAAA"/>
            </w:tcBorders>
            <w:shd w:val="clear" w:color="auto" w:fill="auto"/>
            <w:vAlign w:val="bottom"/>
            <w:hideMark/>
          </w:tcPr>
          <w:p w14:paraId="40CC6DD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$29,000</w:t>
            </w:r>
          </w:p>
        </w:tc>
        <w:tc>
          <w:tcPr>
            <w:tcW w:w="920" w:type="dxa"/>
            <w:tcBorders>
              <w:top w:val="nil"/>
              <w:left w:val="nil"/>
              <w:bottom w:val="single" w:sz="4" w:space="0" w:color="AEAAAA"/>
              <w:right w:val="single" w:sz="4" w:space="0" w:color="AEAAAA"/>
            </w:tcBorders>
            <w:shd w:val="clear" w:color="auto" w:fill="auto"/>
            <w:vAlign w:val="bottom"/>
            <w:hideMark/>
          </w:tcPr>
          <w:p w14:paraId="7D9EC40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199.5</w:t>
            </w:r>
          </w:p>
        </w:tc>
        <w:tc>
          <w:tcPr>
            <w:tcW w:w="924" w:type="dxa"/>
            <w:tcBorders>
              <w:top w:val="nil"/>
              <w:left w:val="nil"/>
              <w:bottom w:val="single" w:sz="4" w:space="0" w:color="AEAAAA"/>
              <w:right w:val="single" w:sz="4" w:space="0" w:color="AEAAAA"/>
            </w:tcBorders>
            <w:shd w:val="clear" w:color="auto" w:fill="auto"/>
            <w:vAlign w:val="bottom"/>
            <w:hideMark/>
          </w:tcPr>
          <w:p w14:paraId="4ED3CC4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4986.4</w:t>
            </w:r>
          </w:p>
        </w:tc>
        <w:tc>
          <w:tcPr>
            <w:tcW w:w="952" w:type="dxa"/>
            <w:tcBorders>
              <w:top w:val="nil"/>
              <w:left w:val="nil"/>
              <w:bottom w:val="single" w:sz="4" w:space="0" w:color="AEAAAA"/>
              <w:right w:val="single" w:sz="4" w:space="0" w:color="AEAAAA"/>
            </w:tcBorders>
            <w:shd w:val="clear" w:color="auto" w:fill="auto"/>
            <w:vAlign w:val="bottom"/>
            <w:hideMark/>
          </w:tcPr>
          <w:p w14:paraId="2E50005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11.7</w:t>
            </w:r>
          </w:p>
        </w:tc>
        <w:tc>
          <w:tcPr>
            <w:tcW w:w="952" w:type="dxa"/>
            <w:tcBorders>
              <w:top w:val="nil"/>
              <w:left w:val="nil"/>
              <w:bottom w:val="single" w:sz="4" w:space="0" w:color="AEAAAA"/>
              <w:right w:val="single" w:sz="4" w:space="0" w:color="AEAAAA"/>
            </w:tcBorders>
            <w:shd w:val="clear" w:color="auto" w:fill="auto"/>
            <w:vAlign w:val="bottom"/>
            <w:hideMark/>
          </w:tcPr>
          <w:p w14:paraId="4E29762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291.7</w:t>
            </w:r>
          </w:p>
        </w:tc>
      </w:tr>
      <w:tr w:rsidR="002A47D7" w:rsidRPr="002A47D7" w14:paraId="17B6B6CE"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263CCE8"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19B8A4FE"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 Heating Tier 3, Gas</w:t>
            </w:r>
          </w:p>
        </w:tc>
        <w:tc>
          <w:tcPr>
            <w:tcW w:w="921" w:type="dxa"/>
            <w:tcBorders>
              <w:top w:val="nil"/>
              <w:left w:val="nil"/>
              <w:bottom w:val="single" w:sz="4" w:space="0" w:color="AEAAAA"/>
              <w:right w:val="single" w:sz="4" w:space="0" w:color="AEAAAA"/>
            </w:tcBorders>
            <w:shd w:val="clear" w:color="auto" w:fill="auto"/>
            <w:vAlign w:val="bottom"/>
            <w:hideMark/>
          </w:tcPr>
          <w:p w14:paraId="5B9E6D6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w:t>
            </w:r>
          </w:p>
        </w:tc>
        <w:tc>
          <w:tcPr>
            <w:tcW w:w="930" w:type="dxa"/>
            <w:tcBorders>
              <w:top w:val="nil"/>
              <w:left w:val="nil"/>
              <w:bottom w:val="single" w:sz="4" w:space="0" w:color="AEAAAA"/>
              <w:right w:val="single" w:sz="4" w:space="0" w:color="AEAAAA"/>
            </w:tcBorders>
            <w:shd w:val="clear" w:color="auto" w:fill="auto"/>
            <w:vAlign w:val="bottom"/>
            <w:hideMark/>
          </w:tcPr>
          <w:p w14:paraId="67D7ED0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$2,535.00</w:t>
            </w:r>
          </w:p>
        </w:tc>
        <w:tc>
          <w:tcPr>
            <w:tcW w:w="942" w:type="dxa"/>
            <w:tcBorders>
              <w:top w:val="nil"/>
              <w:left w:val="nil"/>
              <w:bottom w:val="single" w:sz="4" w:space="0" w:color="AEAAAA"/>
              <w:right w:val="single" w:sz="4" w:space="0" w:color="AEAAAA"/>
            </w:tcBorders>
            <w:shd w:val="clear" w:color="auto" w:fill="auto"/>
            <w:vAlign w:val="bottom"/>
            <w:hideMark/>
          </w:tcPr>
          <w:p w14:paraId="61ADBD0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$5,070</w:t>
            </w:r>
          </w:p>
        </w:tc>
        <w:tc>
          <w:tcPr>
            <w:tcW w:w="920" w:type="dxa"/>
            <w:tcBorders>
              <w:top w:val="nil"/>
              <w:left w:val="nil"/>
              <w:bottom w:val="single" w:sz="4" w:space="0" w:color="AEAAAA"/>
              <w:right w:val="single" w:sz="4" w:space="0" w:color="AEAAAA"/>
            </w:tcBorders>
            <w:shd w:val="clear" w:color="auto" w:fill="auto"/>
            <w:vAlign w:val="bottom"/>
            <w:hideMark/>
          </w:tcPr>
          <w:p w14:paraId="61397CF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26.7</w:t>
            </w:r>
          </w:p>
        </w:tc>
        <w:tc>
          <w:tcPr>
            <w:tcW w:w="924" w:type="dxa"/>
            <w:tcBorders>
              <w:top w:val="nil"/>
              <w:left w:val="nil"/>
              <w:bottom w:val="single" w:sz="4" w:space="0" w:color="AEAAAA"/>
              <w:right w:val="single" w:sz="4" w:space="0" w:color="AEAAAA"/>
            </w:tcBorders>
            <w:shd w:val="clear" w:color="auto" w:fill="auto"/>
            <w:vAlign w:val="bottom"/>
            <w:hideMark/>
          </w:tcPr>
          <w:p w14:paraId="757B541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667.9</w:t>
            </w:r>
          </w:p>
        </w:tc>
        <w:tc>
          <w:tcPr>
            <w:tcW w:w="952" w:type="dxa"/>
            <w:tcBorders>
              <w:top w:val="nil"/>
              <w:left w:val="nil"/>
              <w:bottom w:val="single" w:sz="4" w:space="0" w:color="AEAAAA"/>
              <w:right w:val="single" w:sz="4" w:space="0" w:color="AEAAAA"/>
            </w:tcBorders>
            <w:shd w:val="clear" w:color="auto" w:fill="auto"/>
            <w:vAlign w:val="bottom"/>
            <w:hideMark/>
          </w:tcPr>
          <w:p w14:paraId="1755B9B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w:t>
            </w:r>
          </w:p>
        </w:tc>
        <w:tc>
          <w:tcPr>
            <w:tcW w:w="952" w:type="dxa"/>
            <w:tcBorders>
              <w:top w:val="nil"/>
              <w:left w:val="nil"/>
              <w:bottom w:val="single" w:sz="4" w:space="0" w:color="AEAAAA"/>
              <w:right w:val="single" w:sz="4" w:space="0" w:color="AEAAAA"/>
            </w:tcBorders>
            <w:shd w:val="clear" w:color="auto" w:fill="auto"/>
            <w:vAlign w:val="bottom"/>
            <w:hideMark/>
          </w:tcPr>
          <w:p w14:paraId="4EC286B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39.1</w:t>
            </w:r>
          </w:p>
        </w:tc>
      </w:tr>
      <w:tr w:rsidR="002A47D7" w:rsidRPr="002A47D7" w14:paraId="379AE481"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578FC9A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4237530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Showerhead</w:t>
            </w:r>
          </w:p>
        </w:tc>
        <w:tc>
          <w:tcPr>
            <w:tcW w:w="921" w:type="dxa"/>
            <w:tcBorders>
              <w:top w:val="nil"/>
              <w:left w:val="nil"/>
              <w:bottom w:val="single" w:sz="4" w:space="0" w:color="AEAAAA"/>
              <w:right w:val="single" w:sz="4" w:space="0" w:color="AEAAAA"/>
            </w:tcBorders>
            <w:shd w:val="clear" w:color="auto" w:fill="auto"/>
            <w:vAlign w:val="bottom"/>
            <w:hideMark/>
          </w:tcPr>
          <w:p w14:paraId="5F78DAB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w:t>
            </w:r>
          </w:p>
        </w:tc>
        <w:tc>
          <w:tcPr>
            <w:tcW w:w="930" w:type="dxa"/>
            <w:tcBorders>
              <w:top w:val="nil"/>
              <w:left w:val="nil"/>
              <w:bottom w:val="single" w:sz="4" w:space="0" w:color="AEAAAA"/>
              <w:right w:val="single" w:sz="4" w:space="0" w:color="AEAAAA"/>
            </w:tcBorders>
            <w:shd w:val="clear" w:color="auto" w:fill="auto"/>
            <w:vAlign w:val="bottom"/>
            <w:hideMark/>
          </w:tcPr>
          <w:p w14:paraId="3A6C11B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EEFCAB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3041457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5.4</w:t>
            </w:r>
          </w:p>
        </w:tc>
        <w:tc>
          <w:tcPr>
            <w:tcW w:w="924" w:type="dxa"/>
            <w:tcBorders>
              <w:top w:val="nil"/>
              <w:left w:val="nil"/>
              <w:bottom w:val="single" w:sz="4" w:space="0" w:color="AEAAAA"/>
              <w:right w:val="single" w:sz="4" w:space="0" w:color="AEAAAA"/>
            </w:tcBorders>
            <w:shd w:val="clear" w:color="auto" w:fill="auto"/>
            <w:vAlign w:val="bottom"/>
            <w:hideMark/>
          </w:tcPr>
          <w:p w14:paraId="5311F44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80.8</w:t>
            </w:r>
          </w:p>
        </w:tc>
        <w:tc>
          <w:tcPr>
            <w:tcW w:w="952" w:type="dxa"/>
            <w:tcBorders>
              <w:top w:val="nil"/>
              <w:left w:val="nil"/>
              <w:bottom w:val="single" w:sz="4" w:space="0" w:color="AEAAAA"/>
              <w:right w:val="single" w:sz="4" w:space="0" w:color="AEAAAA"/>
            </w:tcBorders>
            <w:shd w:val="clear" w:color="auto" w:fill="auto"/>
            <w:vAlign w:val="bottom"/>
            <w:hideMark/>
          </w:tcPr>
          <w:p w14:paraId="72D4A3F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0.3</w:t>
            </w:r>
          </w:p>
        </w:tc>
        <w:tc>
          <w:tcPr>
            <w:tcW w:w="952" w:type="dxa"/>
            <w:tcBorders>
              <w:top w:val="nil"/>
              <w:left w:val="nil"/>
              <w:bottom w:val="single" w:sz="4" w:space="0" w:color="AEAAAA"/>
              <w:right w:val="single" w:sz="4" w:space="0" w:color="AEAAAA"/>
            </w:tcBorders>
            <w:shd w:val="clear" w:color="auto" w:fill="auto"/>
            <w:vAlign w:val="bottom"/>
            <w:hideMark/>
          </w:tcPr>
          <w:p w14:paraId="62A38E6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4.7</w:t>
            </w:r>
          </w:p>
        </w:tc>
      </w:tr>
    </w:tbl>
    <w:p w14:paraId="0B17735B" w14:textId="14934325" w:rsidR="00511EEB" w:rsidRPr="00ED1DB9" w:rsidRDefault="00511EEB" w:rsidP="00ED1DB9">
      <w:pPr>
        <w:spacing w:before="100" w:beforeAutospacing="1" w:after="100" w:afterAutospacing="1" w:line="240" w:lineRule="auto"/>
        <w:textAlignment w:val="baseline"/>
        <w:rPr>
          <w:del w:id="1777" w:author="Spencer Lawrence (Contractor)" w:date="2024-08-02T11:05:00Z" w16du:dateUtc="2024-08-02T15:05:00Z"/>
          <w:rFonts w:ascii="Times New Roman" w:eastAsia="Times New Roman" w:hAnsi="Times New Roman" w:cs="Times New Roman"/>
          <w:i/>
          <w:iCs/>
          <w:color w:val="4F81BD"/>
          <w:sz w:val="2"/>
          <w:szCs w:val="2"/>
        </w:rPr>
      </w:pPr>
    </w:p>
    <w:p w14:paraId="3F2E17CD" w14:textId="54D9C79B" w:rsidR="009D4E23" w:rsidRPr="00330C68" w:rsidRDefault="00CF38E2" w:rsidP="00330C68">
      <w:pPr>
        <w:keepNext/>
        <w:rPr>
          <w:rFonts w:ascii="Calibri" w:eastAsia="Times New Roman" w:hAnsi="Calibri" w:cs="Calibri"/>
          <w:i/>
          <w:color w:val="4F81BD"/>
          <w:sz w:val="20"/>
          <w:szCs w:val="20"/>
        </w:rPr>
      </w:pPr>
      <w:bookmarkStart w:id="1778" w:name="_Ref144815909"/>
      <w:r w:rsidRPr="00330C68">
        <w:rPr>
          <w:rFonts w:ascii="Calibri" w:eastAsia="Times New Roman" w:hAnsi="Calibri" w:cs="Calibri"/>
          <w:i/>
          <w:color w:val="4F81BD"/>
          <w:sz w:val="20"/>
          <w:szCs w:val="20"/>
        </w:rPr>
        <w:t xml:space="preserve">Table </w:t>
      </w:r>
      <w:r w:rsidRPr="00330C68">
        <w:rPr>
          <w:rFonts w:ascii="Calibri" w:eastAsia="Times New Roman" w:hAnsi="Calibri" w:cs="Calibri"/>
          <w:i/>
          <w:iCs/>
          <w:color w:val="4F81BD"/>
          <w:sz w:val="20"/>
          <w:szCs w:val="20"/>
        </w:rPr>
        <w:fldChar w:fldCharType="begin"/>
      </w:r>
      <w:r w:rsidRPr="00330C68">
        <w:rPr>
          <w:rFonts w:ascii="Calibri" w:eastAsia="Times New Roman" w:hAnsi="Calibri" w:cs="Calibri"/>
          <w:i/>
          <w:iCs/>
          <w:color w:val="4F81BD"/>
          <w:sz w:val="20"/>
          <w:szCs w:val="20"/>
        </w:rPr>
        <w:instrText xml:space="preserve"> SEQ Table \* ARABIC </w:instrText>
      </w:r>
      <w:r w:rsidRPr="00330C68">
        <w:rPr>
          <w:rFonts w:ascii="Calibri" w:eastAsia="Times New Roman" w:hAnsi="Calibri" w:cs="Calibri"/>
          <w:i/>
          <w:iCs/>
          <w:color w:val="4F81BD"/>
          <w:sz w:val="20"/>
          <w:szCs w:val="20"/>
        </w:rPr>
        <w:fldChar w:fldCharType="separate"/>
      </w:r>
      <w:r w:rsidR="00F36F8D">
        <w:rPr>
          <w:rFonts w:ascii="Calibri" w:eastAsia="Times New Roman" w:hAnsi="Calibri" w:cs="Calibri"/>
          <w:i/>
          <w:iCs/>
          <w:noProof/>
          <w:color w:val="4F81BD"/>
          <w:sz w:val="20"/>
          <w:szCs w:val="20"/>
        </w:rPr>
        <w:t>6</w:t>
      </w:r>
      <w:r w:rsidRPr="00330C68">
        <w:rPr>
          <w:rFonts w:ascii="Calibri" w:eastAsia="Times New Roman" w:hAnsi="Calibri" w:cs="Calibri"/>
          <w:i/>
          <w:iCs/>
          <w:color w:val="4F81BD"/>
          <w:sz w:val="20"/>
          <w:szCs w:val="20"/>
        </w:rPr>
        <w:fldChar w:fldCharType="end"/>
      </w:r>
      <w:bookmarkEnd w:id="1778"/>
      <w:r w:rsidRPr="00330C68">
        <w:rPr>
          <w:rFonts w:ascii="Calibri" w:eastAsia="Times New Roman" w:hAnsi="Calibri" w:cs="Calibri"/>
          <w:i/>
          <w:iCs/>
          <w:color w:val="4F81BD"/>
          <w:sz w:val="20"/>
          <w:szCs w:val="20"/>
        </w:rPr>
        <w:t xml:space="preserve">. </w:t>
      </w:r>
      <w:r w:rsidR="009D4E23">
        <w:rPr>
          <w:rFonts w:ascii="Calibri" w:eastAsia="Times New Roman" w:hAnsi="Calibri" w:cs="Calibri"/>
          <w:i/>
          <w:iCs/>
          <w:color w:val="4F81BD"/>
          <w:sz w:val="20"/>
          <w:szCs w:val="20"/>
        </w:rPr>
        <w:t>Shared and Other Costs for Gas Residential Programs</w:t>
      </w:r>
    </w:p>
    <w:tbl>
      <w:tblPr>
        <w:tblW w:w="8635" w:type="dxa"/>
        <w:tblLook w:val="04A0" w:firstRow="1" w:lastRow="0" w:firstColumn="1" w:lastColumn="0" w:noHBand="0" w:noVBand="1"/>
      </w:tblPr>
      <w:tblGrid>
        <w:gridCol w:w="1727"/>
        <w:gridCol w:w="1727"/>
        <w:gridCol w:w="1727"/>
        <w:gridCol w:w="1727"/>
        <w:gridCol w:w="1727"/>
      </w:tblGrid>
      <w:tr w:rsidR="007F0408" w:rsidRPr="007F0408" w14:paraId="7FAACAC4" w14:textId="77777777" w:rsidTr="007F0408">
        <w:trPr>
          <w:trHeight w:val="1050"/>
        </w:trPr>
        <w:tc>
          <w:tcPr>
            <w:tcW w:w="1727" w:type="dxa"/>
            <w:tcBorders>
              <w:top w:val="single" w:sz="4" w:space="0" w:color="AEAAAA"/>
              <w:left w:val="single" w:sz="4" w:space="0" w:color="AEAAAA"/>
              <w:bottom w:val="single" w:sz="4" w:space="0" w:color="auto"/>
              <w:right w:val="single" w:sz="4" w:space="0" w:color="AEAAAA"/>
            </w:tcBorders>
            <w:shd w:val="clear" w:color="auto" w:fill="auto"/>
            <w:vAlign w:val="center"/>
            <w:hideMark/>
          </w:tcPr>
          <w:p w14:paraId="6315795D" w14:textId="77777777" w:rsidR="007F0408" w:rsidRPr="007F0408" w:rsidRDefault="007F0408" w:rsidP="007F0408">
            <w:pPr>
              <w:spacing w:before="0" w:after="0" w:line="240" w:lineRule="auto"/>
              <w:rPr>
                <w:rFonts w:ascii="Arial" w:eastAsia="Times New Roman" w:hAnsi="Arial" w:cs="Arial"/>
                <w:b/>
                <w:bCs/>
                <w:sz w:val="16"/>
                <w:szCs w:val="16"/>
              </w:rPr>
            </w:pPr>
            <w:r w:rsidRPr="007F0408">
              <w:rPr>
                <w:rFonts w:ascii="Arial" w:eastAsia="Times New Roman" w:hAnsi="Arial" w:cs="Arial"/>
                <w:b/>
                <w:bCs/>
                <w:sz w:val="16"/>
                <w:szCs w:val="16"/>
              </w:rPr>
              <w:t>Program</w:t>
            </w:r>
          </w:p>
        </w:tc>
        <w:tc>
          <w:tcPr>
            <w:tcW w:w="1727" w:type="dxa"/>
            <w:tcBorders>
              <w:top w:val="single" w:sz="4" w:space="0" w:color="AEAAAA"/>
              <w:left w:val="nil"/>
              <w:bottom w:val="single" w:sz="4" w:space="0" w:color="auto"/>
              <w:right w:val="single" w:sz="4" w:space="0" w:color="AEAAAA"/>
            </w:tcBorders>
            <w:shd w:val="clear" w:color="auto" w:fill="auto"/>
            <w:vAlign w:val="center"/>
            <w:hideMark/>
          </w:tcPr>
          <w:p w14:paraId="49DDDAB9" w14:textId="77777777" w:rsidR="007F0408" w:rsidRPr="007F0408" w:rsidRDefault="007F0408" w:rsidP="007F0408">
            <w:pPr>
              <w:spacing w:before="0" w:after="0" w:line="240" w:lineRule="auto"/>
              <w:rPr>
                <w:rFonts w:ascii="Arial" w:eastAsia="Times New Roman" w:hAnsi="Arial" w:cs="Arial"/>
                <w:b/>
                <w:bCs/>
                <w:sz w:val="16"/>
                <w:szCs w:val="16"/>
              </w:rPr>
            </w:pPr>
            <w:r w:rsidRPr="007F0408">
              <w:rPr>
                <w:rFonts w:ascii="Arial" w:eastAsia="Times New Roman" w:hAnsi="Arial" w:cs="Arial"/>
                <w:b/>
                <w:bCs/>
                <w:sz w:val="16"/>
                <w:szCs w:val="16"/>
              </w:rPr>
              <w:t>Program Planning and Administration</w:t>
            </w:r>
          </w:p>
        </w:tc>
        <w:tc>
          <w:tcPr>
            <w:tcW w:w="1727" w:type="dxa"/>
            <w:tcBorders>
              <w:top w:val="single" w:sz="4" w:space="0" w:color="AEAAAA"/>
              <w:left w:val="nil"/>
              <w:bottom w:val="single" w:sz="4" w:space="0" w:color="auto"/>
              <w:right w:val="single" w:sz="4" w:space="0" w:color="AEAAAA"/>
            </w:tcBorders>
            <w:shd w:val="clear" w:color="auto" w:fill="auto"/>
            <w:vAlign w:val="center"/>
            <w:hideMark/>
          </w:tcPr>
          <w:p w14:paraId="5F1CC14C" w14:textId="77777777" w:rsidR="007F0408" w:rsidRPr="007F0408" w:rsidRDefault="007F0408" w:rsidP="007F0408">
            <w:pPr>
              <w:spacing w:before="0" w:after="0" w:line="240" w:lineRule="auto"/>
              <w:rPr>
                <w:rFonts w:ascii="Arial" w:eastAsia="Times New Roman" w:hAnsi="Arial" w:cs="Arial"/>
                <w:b/>
                <w:bCs/>
                <w:sz w:val="16"/>
                <w:szCs w:val="16"/>
              </w:rPr>
            </w:pPr>
            <w:r w:rsidRPr="007F0408">
              <w:rPr>
                <w:rFonts w:ascii="Arial" w:eastAsia="Times New Roman" w:hAnsi="Arial" w:cs="Arial"/>
                <w:b/>
                <w:bCs/>
                <w:sz w:val="16"/>
                <w:szCs w:val="16"/>
              </w:rPr>
              <w:t>Marketing</w:t>
            </w:r>
          </w:p>
        </w:tc>
        <w:tc>
          <w:tcPr>
            <w:tcW w:w="1727" w:type="dxa"/>
            <w:tcBorders>
              <w:top w:val="single" w:sz="4" w:space="0" w:color="AEAAAA"/>
              <w:left w:val="nil"/>
              <w:bottom w:val="single" w:sz="4" w:space="0" w:color="auto"/>
              <w:right w:val="single" w:sz="4" w:space="0" w:color="AEAAAA"/>
            </w:tcBorders>
            <w:shd w:val="clear" w:color="auto" w:fill="auto"/>
            <w:vAlign w:val="center"/>
            <w:hideMark/>
          </w:tcPr>
          <w:p w14:paraId="6D30757F" w14:textId="77777777" w:rsidR="007F0408" w:rsidRPr="007F0408" w:rsidRDefault="007F0408" w:rsidP="007F0408">
            <w:pPr>
              <w:spacing w:before="0" w:after="0" w:line="240" w:lineRule="auto"/>
              <w:rPr>
                <w:rFonts w:ascii="Arial" w:eastAsia="Times New Roman" w:hAnsi="Arial" w:cs="Arial"/>
                <w:b/>
                <w:bCs/>
                <w:sz w:val="16"/>
                <w:szCs w:val="16"/>
              </w:rPr>
            </w:pPr>
            <w:r w:rsidRPr="007F0408">
              <w:rPr>
                <w:rFonts w:ascii="Arial" w:eastAsia="Times New Roman" w:hAnsi="Arial" w:cs="Arial"/>
                <w:b/>
                <w:bCs/>
                <w:sz w:val="16"/>
                <w:szCs w:val="16"/>
              </w:rPr>
              <w:t>Sales, Technical Assistance, and Training</w:t>
            </w:r>
          </w:p>
        </w:tc>
        <w:tc>
          <w:tcPr>
            <w:tcW w:w="1727" w:type="dxa"/>
            <w:tcBorders>
              <w:top w:val="single" w:sz="4" w:space="0" w:color="AEAAAA"/>
              <w:left w:val="nil"/>
              <w:bottom w:val="single" w:sz="4" w:space="0" w:color="auto"/>
              <w:right w:val="single" w:sz="4" w:space="0" w:color="AEAAAA"/>
            </w:tcBorders>
            <w:shd w:val="clear" w:color="auto" w:fill="auto"/>
            <w:vAlign w:val="center"/>
            <w:hideMark/>
          </w:tcPr>
          <w:p w14:paraId="771870C2" w14:textId="77777777" w:rsidR="007F0408" w:rsidRPr="007F0408" w:rsidRDefault="007F0408" w:rsidP="007F0408">
            <w:pPr>
              <w:spacing w:before="0" w:after="0" w:line="240" w:lineRule="auto"/>
              <w:rPr>
                <w:rFonts w:ascii="Arial" w:eastAsia="Times New Roman" w:hAnsi="Arial" w:cs="Arial"/>
                <w:b/>
                <w:bCs/>
                <w:sz w:val="16"/>
                <w:szCs w:val="16"/>
              </w:rPr>
            </w:pPr>
            <w:r w:rsidRPr="007F0408">
              <w:rPr>
                <w:rFonts w:ascii="Arial" w:eastAsia="Times New Roman" w:hAnsi="Arial" w:cs="Arial"/>
                <w:b/>
                <w:bCs/>
                <w:sz w:val="16"/>
                <w:szCs w:val="16"/>
              </w:rPr>
              <w:t>Evaluation and Market Research</w:t>
            </w:r>
          </w:p>
        </w:tc>
      </w:tr>
      <w:tr w:rsidR="007F0408" w:rsidRPr="007F0408" w14:paraId="69DB9631" w14:textId="77777777" w:rsidTr="007F0408">
        <w:trPr>
          <w:trHeight w:val="630"/>
        </w:trPr>
        <w:tc>
          <w:tcPr>
            <w:tcW w:w="1727" w:type="dxa"/>
            <w:tcBorders>
              <w:top w:val="single" w:sz="4" w:space="0" w:color="AEAAAA"/>
              <w:left w:val="single" w:sz="4" w:space="0" w:color="AEAAAA"/>
              <w:bottom w:val="single" w:sz="4" w:space="0" w:color="AEAAAA"/>
              <w:right w:val="single" w:sz="4" w:space="0" w:color="AEAAAA"/>
            </w:tcBorders>
            <w:shd w:val="clear" w:color="auto" w:fill="auto"/>
            <w:vAlign w:val="bottom"/>
            <w:hideMark/>
          </w:tcPr>
          <w:p w14:paraId="5631D0FD" w14:textId="77777777" w:rsidR="007F0408" w:rsidRPr="007F0408" w:rsidRDefault="007F0408" w:rsidP="007F0408">
            <w:pPr>
              <w:spacing w:before="0" w:after="0" w:line="240" w:lineRule="auto"/>
              <w:rPr>
                <w:rFonts w:ascii="Arial" w:eastAsia="Times New Roman" w:hAnsi="Arial" w:cs="Arial"/>
                <w:sz w:val="16"/>
                <w:szCs w:val="16"/>
              </w:rPr>
            </w:pPr>
            <w:r w:rsidRPr="007F0408">
              <w:rPr>
                <w:rFonts w:ascii="Arial" w:eastAsia="Times New Roman" w:hAnsi="Arial" w:cs="Arial"/>
                <w:sz w:val="16"/>
                <w:szCs w:val="16"/>
              </w:rPr>
              <w:t>Residential New Construction</w:t>
            </w:r>
          </w:p>
        </w:tc>
        <w:tc>
          <w:tcPr>
            <w:tcW w:w="1727" w:type="dxa"/>
            <w:tcBorders>
              <w:top w:val="single" w:sz="4" w:space="0" w:color="AEAAAA"/>
              <w:left w:val="nil"/>
              <w:bottom w:val="single" w:sz="4" w:space="0" w:color="AEAAAA"/>
              <w:right w:val="single" w:sz="4" w:space="0" w:color="AEAAAA"/>
            </w:tcBorders>
            <w:shd w:val="clear" w:color="auto" w:fill="auto"/>
            <w:vAlign w:val="bottom"/>
            <w:hideMark/>
          </w:tcPr>
          <w:p w14:paraId="502B69A1"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$66,370</w:t>
            </w:r>
          </w:p>
        </w:tc>
        <w:tc>
          <w:tcPr>
            <w:tcW w:w="1727" w:type="dxa"/>
            <w:tcBorders>
              <w:top w:val="single" w:sz="4" w:space="0" w:color="AEAAAA"/>
              <w:left w:val="nil"/>
              <w:bottom w:val="single" w:sz="4" w:space="0" w:color="AEAAAA"/>
              <w:right w:val="single" w:sz="4" w:space="0" w:color="AEAAAA"/>
            </w:tcBorders>
            <w:shd w:val="clear" w:color="auto" w:fill="auto"/>
            <w:vAlign w:val="bottom"/>
            <w:hideMark/>
          </w:tcPr>
          <w:p w14:paraId="2C8018A9"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$2,287</w:t>
            </w:r>
          </w:p>
        </w:tc>
        <w:tc>
          <w:tcPr>
            <w:tcW w:w="1727" w:type="dxa"/>
            <w:tcBorders>
              <w:top w:val="single" w:sz="4" w:space="0" w:color="AEAAAA"/>
              <w:left w:val="nil"/>
              <w:bottom w:val="single" w:sz="4" w:space="0" w:color="AEAAAA"/>
              <w:right w:val="single" w:sz="4" w:space="0" w:color="AEAAAA"/>
            </w:tcBorders>
            <w:shd w:val="clear" w:color="auto" w:fill="auto"/>
            <w:vAlign w:val="bottom"/>
            <w:hideMark/>
          </w:tcPr>
          <w:p w14:paraId="493ED6B2"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$204,477</w:t>
            </w:r>
          </w:p>
        </w:tc>
        <w:tc>
          <w:tcPr>
            <w:tcW w:w="1727" w:type="dxa"/>
            <w:tcBorders>
              <w:top w:val="single" w:sz="4" w:space="0" w:color="AEAAAA"/>
              <w:left w:val="nil"/>
              <w:bottom w:val="single" w:sz="4" w:space="0" w:color="AEAAAA"/>
              <w:right w:val="single" w:sz="4" w:space="0" w:color="AEAAAA"/>
            </w:tcBorders>
            <w:shd w:val="clear" w:color="auto" w:fill="auto"/>
            <w:vAlign w:val="bottom"/>
            <w:hideMark/>
          </w:tcPr>
          <w:p w14:paraId="0ABF5990"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$21,974</w:t>
            </w:r>
          </w:p>
        </w:tc>
      </w:tr>
      <w:tr w:rsidR="007F0408" w:rsidRPr="007F0408" w14:paraId="0F796A62" w14:textId="77777777" w:rsidTr="007F0408">
        <w:trPr>
          <w:trHeight w:val="430"/>
        </w:trPr>
        <w:tc>
          <w:tcPr>
            <w:tcW w:w="1727" w:type="dxa"/>
            <w:tcBorders>
              <w:top w:val="nil"/>
              <w:left w:val="single" w:sz="4" w:space="0" w:color="AEAAAA"/>
              <w:bottom w:val="single" w:sz="4" w:space="0" w:color="AEAAAA"/>
              <w:right w:val="single" w:sz="4" w:space="0" w:color="AEAAAA"/>
            </w:tcBorders>
            <w:shd w:val="clear" w:color="auto" w:fill="auto"/>
            <w:vAlign w:val="bottom"/>
            <w:hideMark/>
          </w:tcPr>
          <w:p w14:paraId="281DCE70" w14:textId="77777777" w:rsidR="007F0408" w:rsidRPr="007F0408" w:rsidRDefault="007F0408" w:rsidP="007F0408">
            <w:pPr>
              <w:spacing w:before="0" w:after="0" w:line="240" w:lineRule="auto"/>
              <w:rPr>
                <w:rFonts w:ascii="Arial" w:eastAsia="Times New Roman" w:hAnsi="Arial" w:cs="Arial"/>
                <w:sz w:val="16"/>
                <w:szCs w:val="16"/>
              </w:rPr>
            </w:pPr>
            <w:r w:rsidRPr="007F0408">
              <w:rPr>
                <w:rFonts w:ascii="Arial" w:eastAsia="Times New Roman" w:hAnsi="Arial" w:cs="Arial"/>
                <w:sz w:val="16"/>
                <w:szCs w:val="16"/>
              </w:rPr>
              <w:t>Residential HVAC</w:t>
            </w:r>
          </w:p>
        </w:tc>
        <w:tc>
          <w:tcPr>
            <w:tcW w:w="1727" w:type="dxa"/>
            <w:tcBorders>
              <w:top w:val="nil"/>
              <w:left w:val="nil"/>
              <w:bottom w:val="single" w:sz="4" w:space="0" w:color="AEAAAA"/>
              <w:right w:val="single" w:sz="4" w:space="0" w:color="AEAAAA"/>
            </w:tcBorders>
            <w:shd w:val="clear" w:color="auto" w:fill="auto"/>
            <w:vAlign w:val="bottom"/>
            <w:hideMark/>
          </w:tcPr>
          <w:p w14:paraId="1A85631A"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$62,834</w:t>
            </w:r>
          </w:p>
        </w:tc>
        <w:tc>
          <w:tcPr>
            <w:tcW w:w="1727" w:type="dxa"/>
            <w:tcBorders>
              <w:top w:val="nil"/>
              <w:left w:val="nil"/>
              <w:bottom w:val="single" w:sz="4" w:space="0" w:color="AEAAAA"/>
              <w:right w:val="single" w:sz="4" w:space="0" w:color="AEAAAA"/>
            </w:tcBorders>
            <w:shd w:val="clear" w:color="auto" w:fill="auto"/>
            <w:vAlign w:val="bottom"/>
            <w:hideMark/>
          </w:tcPr>
          <w:p w14:paraId="0A3789B5"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$219,472</w:t>
            </w:r>
          </w:p>
        </w:tc>
        <w:tc>
          <w:tcPr>
            <w:tcW w:w="1727" w:type="dxa"/>
            <w:tcBorders>
              <w:top w:val="nil"/>
              <w:left w:val="nil"/>
              <w:bottom w:val="single" w:sz="4" w:space="0" w:color="AEAAAA"/>
              <w:right w:val="single" w:sz="4" w:space="0" w:color="AEAAAA"/>
            </w:tcBorders>
            <w:shd w:val="clear" w:color="auto" w:fill="auto"/>
            <w:vAlign w:val="bottom"/>
            <w:hideMark/>
          </w:tcPr>
          <w:p w14:paraId="0FAA8D25"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$120,862</w:t>
            </w:r>
          </w:p>
        </w:tc>
        <w:tc>
          <w:tcPr>
            <w:tcW w:w="1727" w:type="dxa"/>
            <w:tcBorders>
              <w:top w:val="nil"/>
              <w:left w:val="nil"/>
              <w:bottom w:val="single" w:sz="4" w:space="0" w:color="AEAAAA"/>
              <w:right w:val="single" w:sz="4" w:space="0" w:color="AEAAAA"/>
            </w:tcBorders>
            <w:shd w:val="clear" w:color="auto" w:fill="auto"/>
            <w:vAlign w:val="bottom"/>
            <w:hideMark/>
          </w:tcPr>
          <w:p w14:paraId="1CF57440"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$64,978</w:t>
            </w:r>
          </w:p>
        </w:tc>
      </w:tr>
      <w:tr w:rsidR="007F0408" w:rsidRPr="007F0408" w14:paraId="34946F74" w14:textId="77777777" w:rsidTr="007F0408">
        <w:trPr>
          <w:trHeight w:val="630"/>
        </w:trPr>
        <w:tc>
          <w:tcPr>
            <w:tcW w:w="1727" w:type="dxa"/>
            <w:tcBorders>
              <w:top w:val="nil"/>
              <w:left w:val="single" w:sz="4" w:space="0" w:color="AEAAAA"/>
              <w:bottom w:val="single" w:sz="4" w:space="0" w:color="AEAAAA"/>
              <w:right w:val="single" w:sz="4" w:space="0" w:color="AEAAAA"/>
            </w:tcBorders>
            <w:shd w:val="clear" w:color="auto" w:fill="auto"/>
            <w:vAlign w:val="bottom"/>
            <w:hideMark/>
          </w:tcPr>
          <w:p w14:paraId="3FF2EEBE" w14:textId="77777777" w:rsidR="007F0408" w:rsidRPr="007F0408" w:rsidRDefault="007F0408" w:rsidP="007F0408">
            <w:pPr>
              <w:spacing w:before="0" w:after="0" w:line="240" w:lineRule="auto"/>
              <w:rPr>
                <w:rFonts w:ascii="Arial" w:eastAsia="Times New Roman" w:hAnsi="Arial" w:cs="Arial"/>
                <w:sz w:val="16"/>
                <w:szCs w:val="16"/>
              </w:rPr>
            </w:pPr>
            <w:r w:rsidRPr="007F0408">
              <w:rPr>
                <w:rFonts w:ascii="Arial" w:eastAsia="Times New Roman" w:hAnsi="Arial" w:cs="Arial"/>
                <w:sz w:val="16"/>
                <w:szCs w:val="16"/>
              </w:rPr>
              <w:t>EnergyWise Single Family</w:t>
            </w:r>
          </w:p>
        </w:tc>
        <w:tc>
          <w:tcPr>
            <w:tcW w:w="1727" w:type="dxa"/>
            <w:tcBorders>
              <w:top w:val="nil"/>
              <w:left w:val="nil"/>
              <w:bottom w:val="single" w:sz="4" w:space="0" w:color="AEAAAA"/>
              <w:right w:val="single" w:sz="4" w:space="0" w:color="AEAAAA"/>
            </w:tcBorders>
            <w:shd w:val="clear" w:color="auto" w:fill="auto"/>
            <w:vAlign w:val="bottom"/>
            <w:hideMark/>
          </w:tcPr>
          <w:p w14:paraId="65BDD141"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$218,098</w:t>
            </w:r>
          </w:p>
        </w:tc>
        <w:tc>
          <w:tcPr>
            <w:tcW w:w="1727" w:type="dxa"/>
            <w:tcBorders>
              <w:top w:val="nil"/>
              <w:left w:val="nil"/>
              <w:bottom w:val="single" w:sz="4" w:space="0" w:color="AEAAAA"/>
              <w:right w:val="single" w:sz="4" w:space="0" w:color="AEAAAA"/>
            </w:tcBorders>
            <w:shd w:val="clear" w:color="auto" w:fill="auto"/>
            <w:vAlign w:val="bottom"/>
            <w:hideMark/>
          </w:tcPr>
          <w:p w14:paraId="3E118979"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$80,614</w:t>
            </w:r>
          </w:p>
        </w:tc>
        <w:tc>
          <w:tcPr>
            <w:tcW w:w="1727" w:type="dxa"/>
            <w:tcBorders>
              <w:top w:val="nil"/>
              <w:left w:val="nil"/>
              <w:bottom w:val="single" w:sz="4" w:space="0" w:color="AEAAAA"/>
              <w:right w:val="single" w:sz="4" w:space="0" w:color="AEAAAA"/>
            </w:tcBorders>
            <w:shd w:val="clear" w:color="auto" w:fill="auto"/>
            <w:vAlign w:val="bottom"/>
            <w:hideMark/>
          </w:tcPr>
          <w:p w14:paraId="41D3BF26"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$1,755,302</w:t>
            </w:r>
          </w:p>
        </w:tc>
        <w:tc>
          <w:tcPr>
            <w:tcW w:w="1727" w:type="dxa"/>
            <w:tcBorders>
              <w:top w:val="nil"/>
              <w:left w:val="nil"/>
              <w:bottom w:val="single" w:sz="4" w:space="0" w:color="AEAAAA"/>
              <w:right w:val="single" w:sz="4" w:space="0" w:color="AEAAAA"/>
            </w:tcBorders>
            <w:shd w:val="clear" w:color="auto" w:fill="auto"/>
            <w:vAlign w:val="bottom"/>
            <w:hideMark/>
          </w:tcPr>
          <w:p w14:paraId="7358E6A0"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$131,465</w:t>
            </w:r>
          </w:p>
        </w:tc>
      </w:tr>
      <w:tr w:rsidR="007F0408" w:rsidRPr="007F0408" w14:paraId="6A39A813" w14:textId="77777777" w:rsidTr="007F0408">
        <w:trPr>
          <w:trHeight w:val="430"/>
        </w:trPr>
        <w:tc>
          <w:tcPr>
            <w:tcW w:w="1727" w:type="dxa"/>
            <w:tcBorders>
              <w:top w:val="nil"/>
              <w:left w:val="single" w:sz="4" w:space="0" w:color="AEAAAA"/>
              <w:bottom w:val="single" w:sz="4" w:space="0" w:color="AEAAAA"/>
              <w:right w:val="single" w:sz="4" w:space="0" w:color="AEAAAA"/>
            </w:tcBorders>
            <w:shd w:val="clear" w:color="auto" w:fill="auto"/>
            <w:vAlign w:val="bottom"/>
            <w:hideMark/>
          </w:tcPr>
          <w:p w14:paraId="3D847B33" w14:textId="77777777" w:rsidR="007F0408" w:rsidRPr="007F0408" w:rsidRDefault="007F0408" w:rsidP="007F0408">
            <w:pPr>
              <w:spacing w:before="0" w:after="0" w:line="240" w:lineRule="auto"/>
              <w:rPr>
                <w:rFonts w:ascii="Arial" w:eastAsia="Times New Roman" w:hAnsi="Arial" w:cs="Arial"/>
                <w:sz w:val="16"/>
                <w:szCs w:val="16"/>
              </w:rPr>
            </w:pPr>
            <w:r w:rsidRPr="007F0408">
              <w:rPr>
                <w:rFonts w:ascii="Arial" w:eastAsia="Times New Roman" w:hAnsi="Arial" w:cs="Arial"/>
                <w:sz w:val="16"/>
                <w:szCs w:val="16"/>
              </w:rPr>
              <w:t>EnergyWise Multifamily</w:t>
            </w:r>
          </w:p>
        </w:tc>
        <w:tc>
          <w:tcPr>
            <w:tcW w:w="1727" w:type="dxa"/>
            <w:tcBorders>
              <w:top w:val="nil"/>
              <w:left w:val="nil"/>
              <w:bottom w:val="single" w:sz="4" w:space="0" w:color="AEAAAA"/>
              <w:right w:val="single" w:sz="4" w:space="0" w:color="AEAAAA"/>
            </w:tcBorders>
            <w:shd w:val="clear" w:color="auto" w:fill="auto"/>
            <w:vAlign w:val="bottom"/>
            <w:hideMark/>
          </w:tcPr>
          <w:p w14:paraId="1E772700"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$63,899</w:t>
            </w:r>
          </w:p>
        </w:tc>
        <w:tc>
          <w:tcPr>
            <w:tcW w:w="1727" w:type="dxa"/>
            <w:tcBorders>
              <w:top w:val="nil"/>
              <w:left w:val="nil"/>
              <w:bottom w:val="single" w:sz="4" w:space="0" w:color="AEAAAA"/>
              <w:right w:val="single" w:sz="4" w:space="0" w:color="AEAAAA"/>
            </w:tcBorders>
            <w:shd w:val="clear" w:color="auto" w:fill="auto"/>
            <w:vAlign w:val="bottom"/>
            <w:hideMark/>
          </w:tcPr>
          <w:p w14:paraId="5C1FEBD0"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$53,781</w:t>
            </w:r>
          </w:p>
        </w:tc>
        <w:tc>
          <w:tcPr>
            <w:tcW w:w="1727" w:type="dxa"/>
            <w:tcBorders>
              <w:top w:val="nil"/>
              <w:left w:val="nil"/>
              <w:bottom w:val="single" w:sz="4" w:space="0" w:color="AEAAAA"/>
              <w:right w:val="single" w:sz="4" w:space="0" w:color="AEAAAA"/>
            </w:tcBorders>
            <w:shd w:val="clear" w:color="auto" w:fill="auto"/>
            <w:vAlign w:val="bottom"/>
            <w:hideMark/>
          </w:tcPr>
          <w:p w14:paraId="4FA668F9"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$107,147</w:t>
            </w:r>
          </w:p>
        </w:tc>
        <w:tc>
          <w:tcPr>
            <w:tcW w:w="1727" w:type="dxa"/>
            <w:tcBorders>
              <w:top w:val="nil"/>
              <w:left w:val="nil"/>
              <w:bottom w:val="single" w:sz="4" w:space="0" w:color="AEAAAA"/>
              <w:right w:val="single" w:sz="4" w:space="0" w:color="AEAAAA"/>
            </w:tcBorders>
            <w:shd w:val="clear" w:color="auto" w:fill="auto"/>
            <w:vAlign w:val="bottom"/>
            <w:hideMark/>
          </w:tcPr>
          <w:p w14:paraId="3E15ED34"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$8,013</w:t>
            </w:r>
          </w:p>
        </w:tc>
      </w:tr>
      <w:tr w:rsidR="007F0408" w:rsidRPr="007F0408" w14:paraId="195E529D" w14:textId="77777777" w:rsidTr="007F0408">
        <w:trPr>
          <w:trHeight w:val="630"/>
        </w:trPr>
        <w:tc>
          <w:tcPr>
            <w:tcW w:w="1727" w:type="dxa"/>
            <w:tcBorders>
              <w:top w:val="nil"/>
              <w:left w:val="single" w:sz="4" w:space="0" w:color="AEAAAA"/>
              <w:bottom w:val="single" w:sz="4" w:space="0" w:color="AEAAAA"/>
              <w:right w:val="single" w:sz="4" w:space="0" w:color="AEAAAA"/>
            </w:tcBorders>
            <w:shd w:val="clear" w:color="auto" w:fill="auto"/>
            <w:vAlign w:val="bottom"/>
            <w:hideMark/>
          </w:tcPr>
          <w:p w14:paraId="40F1C5FB" w14:textId="77777777" w:rsidR="007F0408" w:rsidRPr="007F0408" w:rsidRDefault="007F0408" w:rsidP="007F0408">
            <w:pPr>
              <w:spacing w:before="0" w:after="0" w:line="240" w:lineRule="auto"/>
              <w:rPr>
                <w:rFonts w:ascii="Arial" w:eastAsia="Times New Roman" w:hAnsi="Arial" w:cs="Arial"/>
                <w:sz w:val="16"/>
                <w:szCs w:val="16"/>
              </w:rPr>
            </w:pPr>
            <w:r w:rsidRPr="007F0408">
              <w:rPr>
                <w:rFonts w:ascii="Arial" w:eastAsia="Times New Roman" w:hAnsi="Arial" w:cs="Arial"/>
                <w:sz w:val="16"/>
                <w:szCs w:val="16"/>
              </w:rPr>
              <w:t>Home Energy Reports</w:t>
            </w:r>
          </w:p>
        </w:tc>
        <w:tc>
          <w:tcPr>
            <w:tcW w:w="1727" w:type="dxa"/>
            <w:tcBorders>
              <w:top w:val="nil"/>
              <w:left w:val="nil"/>
              <w:bottom w:val="single" w:sz="4" w:space="0" w:color="AEAAAA"/>
              <w:right w:val="single" w:sz="4" w:space="0" w:color="AEAAAA"/>
            </w:tcBorders>
            <w:shd w:val="clear" w:color="auto" w:fill="auto"/>
            <w:vAlign w:val="bottom"/>
            <w:hideMark/>
          </w:tcPr>
          <w:p w14:paraId="1645094D"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$3,692</w:t>
            </w:r>
          </w:p>
        </w:tc>
        <w:tc>
          <w:tcPr>
            <w:tcW w:w="1727" w:type="dxa"/>
            <w:tcBorders>
              <w:top w:val="nil"/>
              <w:left w:val="nil"/>
              <w:bottom w:val="single" w:sz="4" w:space="0" w:color="AEAAAA"/>
              <w:right w:val="single" w:sz="4" w:space="0" w:color="AEAAAA"/>
            </w:tcBorders>
            <w:shd w:val="clear" w:color="auto" w:fill="auto"/>
            <w:vAlign w:val="bottom"/>
            <w:hideMark/>
          </w:tcPr>
          <w:p w14:paraId="71827DA6"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$0</w:t>
            </w:r>
          </w:p>
        </w:tc>
        <w:tc>
          <w:tcPr>
            <w:tcW w:w="1727" w:type="dxa"/>
            <w:tcBorders>
              <w:top w:val="nil"/>
              <w:left w:val="nil"/>
              <w:bottom w:val="single" w:sz="4" w:space="0" w:color="AEAAAA"/>
              <w:right w:val="single" w:sz="4" w:space="0" w:color="AEAAAA"/>
            </w:tcBorders>
            <w:shd w:val="clear" w:color="auto" w:fill="auto"/>
            <w:vAlign w:val="bottom"/>
            <w:hideMark/>
          </w:tcPr>
          <w:p w14:paraId="361B4FBA"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$382,964</w:t>
            </w:r>
          </w:p>
        </w:tc>
        <w:tc>
          <w:tcPr>
            <w:tcW w:w="1727" w:type="dxa"/>
            <w:tcBorders>
              <w:top w:val="nil"/>
              <w:left w:val="nil"/>
              <w:bottom w:val="single" w:sz="4" w:space="0" w:color="AEAAAA"/>
              <w:right w:val="single" w:sz="4" w:space="0" w:color="AEAAAA"/>
            </w:tcBorders>
            <w:shd w:val="clear" w:color="auto" w:fill="auto"/>
            <w:vAlign w:val="bottom"/>
            <w:hideMark/>
          </w:tcPr>
          <w:p w14:paraId="50CE6750"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$2,078</w:t>
            </w:r>
          </w:p>
        </w:tc>
      </w:tr>
      <w:tr w:rsidR="007F0408" w:rsidRPr="007F0408" w14:paraId="43AF49FD" w14:textId="77777777" w:rsidTr="007F0408">
        <w:trPr>
          <w:trHeight w:val="830"/>
        </w:trPr>
        <w:tc>
          <w:tcPr>
            <w:tcW w:w="1727" w:type="dxa"/>
            <w:tcBorders>
              <w:top w:val="nil"/>
              <w:left w:val="single" w:sz="4" w:space="0" w:color="AEAAAA"/>
              <w:bottom w:val="single" w:sz="4" w:space="0" w:color="AEAAAA"/>
              <w:right w:val="single" w:sz="4" w:space="0" w:color="AEAAAA"/>
            </w:tcBorders>
            <w:shd w:val="clear" w:color="auto" w:fill="auto"/>
            <w:vAlign w:val="bottom"/>
            <w:hideMark/>
          </w:tcPr>
          <w:p w14:paraId="52940FC0" w14:textId="77777777" w:rsidR="007F0408" w:rsidRPr="007F0408" w:rsidRDefault="007F0408" w:rsidP="007F0408">
            <w:pPr>
              <w:spacing w:before="0" w:after="0" w:line="240" w:lineRule="auto"/>
              <w:rPr>
                <w:rFonts w:ascii="Arial" w:eastAsia="Times New Roman" w:hAnsi="Arial" w:cs="Arial"/>
                <w:sz w:val="16"/>
                <w:szCs w:val="16"/>
              </w:rPr>
            </w:pPr>
            <w:r w:rsidRPr="007F0408">
              <w:rPr>
                <w:rFonts w:ascii="Arial" w:eastAsia="Times New Roman" w:hAnsi="Arial" w:cs="Arial"/>
                <w:sz w:val="16"/>
                <w:szCs w:val="16"/>
              </w:rPr>
              <w:t>Income Eligible Single Family</w:t>
            </w:r>
          </w:p>
        </w:tc>
        <w:tc>
          <w:tcPr>
            <w:tcW w:w="1727" w:type="dxa"/>
            <w:tcBorders>
              <w:top w:val="nil"/>
              <w:left w:val="nil"/>
              <w:bottom w:val="single" w:sz="4" w:space="0" w:color="AEAAAA"/>
              <w:right w:val="single" w:sz="4" w:space="0" w:color="AEAAAA"/>
            </w:tcBorders>
            <w:shd w:val="clear" w:color="auto" w:fill="auto"/>
            <w:vAlign w:val="bottom"/>
            <w:hideMark/>
          </w:tcPr>
          <w:p w14:paraId="152D13DE"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$133,794</w:t>
            </w:r>
          </w:p>
        </w:tc>
        <w:tc>
          <w:tcPr>
            <w:tcW w:w="1727" w:type="dxa"/>
            <w:tcBorders>
              <w:top w:val="nil"/>
              <w:left w:val="nil"/>
              <w:bottom w:val="single" w:sz="4" w:space="0" w:color="AEAAAA"/>
              <w:right w:val="single" w:sz="4" w:space="0" w:color="AEAAAA"/>
            </w:tcBorders>
            <w:shd w:val="clear" w:color="auto" w:fill="auto"/>
            <w:vAlign w:val="bottom"/>
            <w:hideMark/>
          </w:tcPr>
          <w:p w14:paraId="7D5FDA53"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$31,986</w:t>
            </w:r>
          </w:p>
        </w:tc>
        <w:tc>
          <w:tcPr>
            <w:tcW w:w="1727" w:type="dxa"/>
            <w:tcBorders>
              <w:top w:val="nil"/>
              <w:left w:val="nil"/>
              <w:bottom w:val="single" w:sz="4" w:space="0" w:color="AEAAAA"/>
              <w:right w:val="single" w:sz="4" w:space="0" w:color="AEAAAA"/>
            </w:tcBorders>
            <w:shd w:val="clear" w:color="auto" w:fill="auto"/>
            <w:vAlign w:val="bottom"/>
            <w:hideMark/>
          </w:tcPr>
          <w:p w14:paraId="6147A892"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$869,145</w:t>
            </w:r>
          </w:p>
        </w:tc>
        <w:tc>
          <w:tcPr>
            <w:tcW w:w="1727" w:type="dxa"/>
            <w:tcBorders>
              <w:top w:val="nil"/>
              <w:left w:val="nil"/>
              <w:bottom w:val="single" w:sz="4" w:space="0" w:color="AEAAAA"/>
              <w:right w:val="single" w:sz="4" w:space="0" w:color="AEAAAA"/>
            </w:tcBorders>
            <w:shd w:val="clear" w:color="auto" w:fill="auto"/>
            <w:vAlign w:val="bottom"/>
            <w:hideMark/>
          </w:tcPr>
          <w:p w14:paraId="151AE426"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$68,719</w:t>
            </w:r>
          </w:p>
        </w:tc>
      </w:tr>
      <w:tr w:rsidR="007F0408" w:rsidRPr="007F0408" w14:paraId="7FF599B8" w14:textId="77777777" w:rsidTr="007F0408">
        <w:trPr>
          <w:trHeight w:val="630"/>
        </w:trPr>
        <w:tc>
          <w:tcPr>
            <w:tcW w:w="1727" w:type="dxa"/>
            <w:tcBorders>
              <w:top w:val="nil"/>
              <w:left w:val="single" w:sz="4" w:space="0" w:color="AEAAAA"/>
              <w:bottom w:val="single" w:sz="4" w:space="0" w:color="AEAAAA"/>
              <w:right w:val="single" w:sz="4" w:space="0" w:color="AEAAAA"/>
            </w:tcBorders>
            <w:shd w:val="clear" w:color="auto" w:fill="auto"/>
            <w:vAlign w:val="bottom"/>
            <w:hideMark/>
          </w:tcPr>
          <w:p w14:paraId="36B653FD" w14:textId="77777777" w:rsidR="007F0408" w:rsidRPr="007F0408" w:rsidRDefault="007F0408" w:rsidP="007F0408">
            <w:pPr>
              <w:spacing w:before="0" w:after="0" w:line="240" w:lineRule="auto"/>
              <w:rPr>
                <w:rFonts w:ascii="Arial" w:eastAsia="Times New Roman" w:hAnsi="Arial" w:cs="Arial"/>
                <w:sz w:val="16"/>
                <w:szCs w:val="16"/>
              </w:rPr>
            </w:pPr>
            <w:r w:rsidRPr="007F0408">
              <w:rPr>
                <w:rFonts w:ascii="Arial" w:eastAsia="Times New Roman" w:hAnsi="Arial" w:cs="Arial"/>
                <w:sz w:val="16"/>
                <w:szCs w:val="16"/>
              </w:rPr>
              <w:t>Income Eligible Multifamily</w:t>
            </w:r>
          </w:p>
        </w:tc>
        <w:tc>
          <w:tcPr>
            <w:tcW w:w="1727" w:type="dxa"/>
            <w:tcBorders>
              <w:top w:val="nil"/>
              <w:left w:val="nil"/>
              <w:bottom w:val="single" w:sz="4" w:space="0" w:color="AEAAAA"/>
              <w:right w:val="single" w:sz="4" w:space="0" w:color="AEAAAA"/>
            </w:tcBorders>
            <w:shd w:val="clear" w:color="auto" w:fill="auto"/>
            <w:vAlign w:val="bottom"/>
            <w:hideMark/>
          </w:tcPr>
          <w:p w14:paraId="0BC0EC07"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$116,318</w:t>
            </w:r>
          </w:p>
        </w:tc>
        <w:tc>
          <w:tcPr>
            <w:tcW w:w="1727" w:type="dxa"/>
            <w:tcBorders>
              <w:top w:val="nil"/>
              <w:left w:val="nil"/>
              <w:bottom w:val="single" w:sz="4" w:space="0" w:color="AEAAAA"/>
              <w:right w:val="single" w:sz="4" w:space="0" w:color="AEAAAA"/>
            </w:tcBorders>
            <w:shd w:val="clear" w:color="auto" w:fill="auto"/>
            <w:vAlign w:val="bottom"/>
            <w:hideMark/>
          </w:tcPr>
          <w:p w14:paraId="032B773A"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$9,245</w:t>
            </w:r>
          </w:p>
        </w:tc>
        <w:tc>
          <w:tcPr>
            <w:tcW w:w="1727" w:type="dxa"/>
            <w:tcBorders>
              <w:top w:val="nil"/>
              <w:left w:val="nil"/>
              <w:bottom w:val="single" w:sz="4" w:space="0" w:color="AEAAAA"/>
              <w:right w:val="single" w:sz="4" w:space="0" w:color="AEAAAA"/>
            </w:tcBorders>
            <w:shd w:val="clear" w:color="auto" w:fill="auto"/>
            <w:vAlign w:val="bottom"/>
            <w:hideMark/>
          </w:tcPr>
          <w:p w14:paraId="3589A5C4"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$468,675</w:t>
            </w:r>
          </w:p>
        </w:tc>
        <w:tc>
          <w:tcPr>
            <w:tcW w:w="1727" w:type="dxa"/>
            <w:tcBorders>
              <w:top w:val="nil"/>
              <w:left w:val="nil"/>
              <w:bottom w:val="single" w:sz="4" w:space="0" w:color="AEAAAA"/>
              <w:right w:val="single" w:sz="4" w:space="0" w:color="AEAAAA"/>
            </w:tcBorders>
            <w:shd w:val="clear" w:color="auto" w:fill="auto"/>
            <w:vAlign w:val="bottom"/>
            <w:hideMark/>
          </w:tcPr>
          <w:p w14:paraId="7CA924CC"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$36,949</w:t>
            </w:r>
          </w:p>
        </w:tc>
      </w:tr>
    </w:tbl>
    <w:p w14:paraId="53B75B0B" w14:textId="0353FED0" w:rsidR="006E0092" w:rsidRDefault="006E0092" w:rsidP="00330C68">
      <w:pPr>
        <w:ind w:left="-810"/>
        <w:rPr>
          <w:del w:id="1779" w:author="Spencer Lawrence (Contractor)" w:date="2024-08-02T11:04:00Z" w16du:dateUtc="2024-08-02T15:04:00Z"/>
        </w:rPr>
      </w:pPr>
    </w:p>
    <w:p w14:paraId="677098DA" w14:textId="56317287" w:rsidR="00BE5F31" w:rsidRDefault="00BE5F31" w:rsidP="68799088">
      <w:pPr>
        <w:rPr>
          <w:b/>
          <w:bCs/>
        </w:rPr>
      </w:pPr>
    </w:p>
    <w:sectPr w:rsidR="00BE5F31" w:rsidSect="00392F5E">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Craig Johnson" w:date="2024-06-28T14:02:00Z" w:initials="CJ">
    <w:p w14:paraId="02C6BC43" w14:textId="77777777" w:rsidR="004D4645" w:rsidRDefault="004D4645" w:rsidP="004D4645">
      <w:pPr>
        <w:pStyle w:val="CommentText"/>
      </w:pPr>
      <w:r>
        <w:rPr>
          <w:rStyle w:val="CommentReference"/>
        </w:rPr>
        <w:annotationRef/>
      </w:r>
      <w:r>
        <w:t xml:space="preserve">What happened to the “What to Look for” Section we had in previous iterations? </w:t>
      </w:r>
    </w:p>
    <w:p w14:paraId="1D311535" w14:textId="77777777" w:rsidR="004D4645" w:rsidRDefault="004D4645" w:rsidP="004D4645">
      <w:pPr>
        <w:pStyle w:val="CommentText"/>
      </w:pPr>
    </w:p>
    <w:p w14:paraId="79123162" w14:textId="77777777" w:rsidR="004D4645" w:rsidRDefault="004D4645" w:rsidP="004D4645">
      <w:pPr>
        <w:pStyle w:val="CommentText"/>
      </w:pPr>
      <w:r>
        <w:t xml:space="preserve">Similar line of comment - I think it would be good for the Res and C&amp;I teams at RIE to coordinate on the “Overview” sections of their respective attachments. The overall plan would read a lot better if these sections were written in a consistent manner with consistent sub-sections. </w:t>
      </w:r>
    </w:p>
  </w:comment>
  <w:comment w:id="3" w:author="RI Energy" w:date="2024-07-30T16:08:00Z" w:initials="RIE">
    <w:p w14:paraId="73F7FE73" w14:textId="77777777" w:rsidR="00DE51FB" w:rsidRDefault="00DE51FB" w:rsidP="00DE51FB">
      <w:pPr>
        <w:pStyle w:val="CommentText"/>
      </w:pPr>
      <w:r>
        <w:rPr>
          <w:rStyle w:val="CommentReference"/>
        </w:rPr>
        <w:annotationRef/>
      </w:r>
      <w:r>
        <w:t>Thanks for the feedback.  We'll consider it for subsequent drafts.</w:t>
      </w:r>
    </w:p>
  </w:comment>
  <w:comment w:id="10" w:author="Richard Faesy" w:date="2024-06-09T21:01:00Z" w:initials="RF">
    <w:p w14:paraId="49010AA2" w14:textId="4B035F28" w:rsidR="0073663F" w:rsidRDefault="0073663F" w:rsidP="0073663F">
      <w:pPr>
        <w:pStyle w:val="CommentText"/>
      </w:pPr>
      <w:r>
        <w:rPr>
          <w:rStyle w:val="CommentReference"/>
        </w:rPr>
        <w:annotationRef/>
      </w:r>
      <w:r>
        <w:t>This makes is look like the bottom four Market Rate programs aren’t available to IE customers, when they are available to everyone.  Is there a way to convey this, like merging the cells under both columns for those bottom four programs?</w:t>
      </w:r>
    </w:p>
  </w:comment>
  <w:comment w:id="11" w:author="RI Energy" w:date="2024-07-30T16:09:00Z" w:initials="RIE">
    <w:p w14:paraId="222FE342" w14:textId="77777777" w:rsidR="00DE51FB" w:rsidRDefault="00DE51FB" w:rsidP="00DE51FB">
      <w:pPr>
        <w:pStyle w:val="CommentText"/>
      </w:pPr>
      <w:r>
        <w:rPr>
          <w:rStyle w:val="CommentReference"/>
        </w:rPr>
        <w:annotationRef/>
      </w:r>
      <w:r>
        <w:t>Thanks for the comment.  We recognize the potential for confusion, hence the explanation of eligibility immediately below the chart.</w:t>
      </w:r>
    </w:p>
  </w:comment>
  <w:comment w:id="16" w:author="Richard Faesy" w:date="2024-06-09T21:02:00Z" w:initials="RF">
    <w:p w14:paraId="3BFC60F6" w14:textId="187A6E87" w:rsidR="0073663F" w:rsidRDefault="0073663F" w:rsidP="0073663F">
      <w:pPr>
        <w:pStyle w:val="CommentText"/>
      </w:pPr>
      <w:r>
        <w:rPr>
          <w:rStyle w:val="CommentReference"/>
        </w:rPr>
        <w:annotationRef/>
      </w:r>
      <w:r>
        <w:t>Maybe merge the cells for these four programs to show this visually.</w:t>
      </w:r>
    </w:p>
  </w:comment>
  <w:comment w:id="17" w:author="RI Energy" w:date="2024-07-30T16:09:00Z" w:initials="RIE">
    <w:p w14:paraId="6F9BBE20" w14:textId="77777777" w:rsidR="00DE51FB" w:rsidRDefault="00DE51FB" w:rsidP="00DE51FB">
      <w:pPr>
        <w:pStyle w:val="CommentText"/>
      </w:pPr>
      <w:r>
        <w:rPr>
          <w:rStyle w:val="CommentReference"/>
        </w:rPr>
        <w:annotationRef/>
      </w:r>
      <w:r>
        <w:t>Please see response above.</w:t>
      </w:r>
    </w:p>
  </w:comment>
  <w:comment w:id="37" w:author="Margie Lynch" w:date="2024-06-11T18:23:00Z" w:initials="ML">
    <w:p w14:paraId="2DDA6DEC" w14:textId="70793437" w:rsidR="00957C0A" w:rsidRDefault="00957C0A" w:rsidP="00957C0A">
      <w:r>
        <w:rPr>
          <w:rStyle w:val="CommentReference"/>
        </w:rPr>
        <w:annotationRef/>
      </w:r>
      <w:r>
        <w:rPr>
          <w:color w:val="000000"/>
          <w:sz w:val="20"/>
          <w:szCs w:val="20"/>
        </w:rPr>
        <w:t>Please specific “single family” includes 1-4 units</w:t>
      </w:r>
    </w:p>
  </w:comment>
  <w:comment w:id="38" w:author="RI Energy" w:date="2024-07-30T16:09:00Z" w:initials="RIE">
    <w:p w14:paraId="334E2410" w14:textId="77777777" w:rsidR="00DE51FB" w:rsidRDefault="00DE51FB" w:rsidP="00DE51FB">
      <w:pPr>
        <w:pStyle w:val="CommentText"/>
      </w:pPr>
      <w:r>
        <w:rPr>
          <w:rStyle w:val="CommentReference"/>
        </w:rPr>
        <w:annotationRef/>
      </w:r>
      <w:r>
        <w:t>Updated.</w:t>
      </w:r>
    </w:p>
  </w:comment>
  <w:comment w:id="42" w:author="Richard Faesy" w:date="2024-06-09T21:26:00Z" w:initials="RF">
    <w:p w14:paraId="7A4DA04A" w14:textId="7B0F7E32" w:rsidR="00804FE8" w:rsidRDefault="00804FE8" w:rsidP="00804FE8">
      <w:pPr>
        <w:pStyle w:val="CommentText"/>
      </w:pPr>
      <w:r>
        <w:rPr>
          <w:rStyle w:val="CommentReference"/>
        </w:rPr>
        <w:annotationRef/>
      </w:r>
      <w:r>
        <w:t xml:space="preserve">Below it says “heating, cooling, and water heating </w:t>
      </w:r>
      <w:r>
        <w:rPr>
          <w:i/>
          <w:iCs/>
        </w:rPr>
        <w:t>systems</w:t>
      </w:r>
      <w:r>
        <w:t xml:space="preserve">”.  Is that what this should say too?  Add an “and”?  </w:t>
      </w:r>
    </w:p>
  </w:comment>
  <w:comment w:id="43" w:author="RI Energy" w:date="2024-07-30T16:09:00Z" w:initials="RIE">
    <w:p w14:paraId="66E08FD8" w14:textId="77777777" w:rsidR="00DE51FB" w:rsidRDefault="00DE51FB" w:rsidP="00DE51FB">
      <w:pPr>
        <w:pStyle w:val="CommentText"/>
      </w:pPr>
      <w:r>
        <w:rPr>
          <w:rStyle w:val="CommentReference"/>
        </w:rPr>
        <w:annotationRef/>
      </w:r>
      <w:r>
        <w:t>Updated.</w:t>
      </w:r>
    </w:p>
  </w:comment>
  <w:comment w:id="48" w:author="Richard Faesy" w:date="2024-06-09T21:16:00Z" w:initials="RF">
    <w:p w14:paraId="78CBDD87" w14:textId="005A3046" w:rsidR="00D87E7E" w:rsidRDefault="00D87E7E" w:rsidP="00D87E7E">
      <w:pPr>
        <w:pStyle w:val="CommentText"/>
      </w:pPr>
      <w:r>
        <w:rPr>
          <w:rStyle w:val="CommentReference"/>
        </w:rPr>
        <w:annotationRef/>
      </w:r>
      <w:r>
        <w:t xml:space="preserve">One </w:t>
      </w:r>
      <w:r>
        <w:rPr>
          <w:u w:val="single"/>
        </w:rPr>
        <w:t xml:space="preserve">or </w:t>
      </w:r>
      <w:r>
        <w:t>the other?  What if the home warrants an on-site visit based on what the technician sees in the video?  Or, might it be useful to get a brief virtual home assessment before showing up on site?</w:t>
      </w:r>
    </w:p>
  </w:comment>
  <w:comment w:id="49" w:author="RI Energy" w:date="2024-07-30T16:10:00Z" w:initials="RIE">
    <w:p w14:paraId="36CC8D86" w14:textId="77777777" w:rsidR="00C4655F" w:rsidRDefault="00C4655F" w:rsidP="00C4655F">
      <w:pPr>
        <w:pStyle w:val="CommentText"/>
      </w:pPr>
      <w:r>
        <w:rPr>
          <w:rStyle w:val="CommentReference"/>
        </w:rPr>
        <w:annotationRef/>
      </w:r>
      <w:r>
        <w:t>Less than 1% opt for virtual at this point. It was a COVID option. Added text at end.</w:t>
      </w:r>
    </w:p>
  </w:comment>
  <w:comment w:id="52" w:author="Richard Faesy" w:date="2024-06-09T21:19:00Z" w:initials="RF">
    <w:p w14:paraId="4C138E40" w14:textId="1529B914" w:rsidR="00804FE8" w:rsidRDefault="00804FE8" w:rsidP="00804FE8">
      <w:pPr>
        <w:pStyle w:val="CommentText"/>
      </w:pPr>
      <w:r>
        <w:rPr>
          <w:rStyle w:val="CommentReference"/>
        </w:rPr>
        <w:annotationRef/>
      </w:r>
      <w:r>
        <w:t xml:space="preserve">Is this the BPI credential that all energy specialists carry, a BA-T or BA-P? </w:t>
      </w:r>
    </w:p>
  </w:comment>
  <w:comment w:id="53" w:author="RI Energy" w:date="2024-07-30T16:11:00Z" w:initials="RIE">
    <w:p w14:paraId="797FA5CF" w14:textId="77777777" w:rsidR="009E10F7" w:rsidRDefault="009E10F7" w:rsidP="009E10F7">
      <w:pPr>
        <w:pStyle w:val="CommentText"/>
      </w:pPr>
      <w:r>
        <w:rPr>
          <w:rStyle w:val="CommentReference"/>
        </w:rPr>
        <w:annotationRef/>
      </w:r>
      <w:r>
        <w:t xml:space="preserve">They are BPI BA T and BA P </w:t>
      </w:r>
    </w:p>
  </w:comment>
  <w:comment w:id="57" w:author="Glenn Reed" w:date="2024-06-10T06:38:00Z" w:initials="G">
    <w:p w14:paraId="7A89AC69" w14:textId="7BB6F670" w:rsidR="005C2DC1" w:rsidRDefault="005C2DC1" w:rsidP="005C2DC1">
      <w:pPr>
        <w:pStyle w:val="CommentText"/>
      </w:pPr>
      <w:r>
        <w:rPr>
          <w:rStyle w:val="CommentReference"/>
        </w:rPr>
        <w:annotationRef/>
      </w:r>
      <w:r>
        <w:t>“cleaning refrigerator and freezer coils”</w:t>
      </w:r>
    </w:p>
  </w:comment>
  <w:comment w:id="58" w:author="RI Energy" w:date="2024-07-30T16:11:00Z" w:initials="RIE">
    <w:p w14:paraId="2CCE15CE" w14:textId="77777777" w:rsidR="009E10F7" w:rsidRDefault="009E10F7" w:rsidP="009E10F7">
      <w:pPr>
        <w:pStyle w:val="CommentText"/>
      </w:pPr>
      <w:r>
        <w:rPr>
          <w:rStyle w:val="CommentReference"/>
        </w:rPr>
        <w:annotationRef/>
      </w:r>
      <w:r>
        <w:t>Updated.</w:t>
      </w:r>
    </w:p>
  </w:comment>
  <w:comment w:id="67" w:author="Richard Faesy" w:date="2024-06-09T21:20:00Z" w:initials="RF">
    <w:p w14:paraId="17C2EC99" w14:textId="572717A0" w:rsidR="00804FE8" w:rsidRDefault="00804FE8" w:rsidP="00804FE8">
      <w:pPr>
        <w:pStyle w:val="CommentText"/>
      </w:pPr>
      <w:r>
        <w:rPr>
          <w:rStyle w:val="CommentReference"/>
        </w:rPr>
        <w:annotationRef/>
      </w:r>
      <w:r>
        <w:t>They will install thermostats during the site visit?  That’s a great offering.</w:t>
      </w:r>
    </w:p>
  </w:comment>
  <w:comment w:id="68" w:author="RI Energy" w:date="2024-07-30T16:12:00Z" w:initials="RIE">
    <w:p w14:paraId="54EA9519" w14:textId="77777777" w:rsidR="009E10F7" w:rsidRDefault="009E10F7" w:rsidP="009E10F7">
      <w:pPr>
        <w:pStyle w:val="CommentText"/>
      </w:pPr>
      <w:r>
        <w:rPr>
          <w:rStyle w:val="CommentReference"/>
        </w:rPr>
        <w:annotationRef/>
      </w:r>
      <w:r>
        <w:t xml:space="preserve">Yes, programmable thermostats. </w:t>
      </w:r>
    </w:p>
  </w:comment>
  <w:comment w:id="54" w:author="Craig Johnson" w:date="2024-06-28T12:25:00Z" w:initials="CJ">
    <w:p w14:paraId="5543B02F" w14:textId="7A2E98AB" w:rsidR="00A72B32" w:rsidRDefault="00A72B32" w:rsidP="00A72B32">
      <w:pPr>
        <w:pStyle w:val="CommentText"/>
      </w:pPr>
      <w:r>
        <w:rPr>
          <w:rStyle w:val="CommentReference"/>
        </w:rPr>
        <w:annotationRef/>
      </w:r>
      <w:r>
        <w:t xml:space="preserve">As reflected in Glenn and Richard’s comments in this passage, some of these are measures and some are actions. Please be clear and differentiate between measures and actions. </w:t>
      </w:r>
    </w:p>
  </w:comment>
  <w:comment w:id="55" w:author="RI Energy" w:date="2024-07-30T16:11:00Z" w:initials="RIE">
    <w:p w14:paraId="79698994" w14:textId="77777777" w:rsidR="009E10F7" w:rsidRDefault="009E10F7" w:rsidP="009E10F7">
      <w:pPr>
        <w:pStyle w:val="CommentText"/>
      </w:pPr>
      <w:r>
        <w:rPr>
          <w:rStyle w:val="CommentReference"/>
        </w:rPr>
        <w:annotationRef/>
      </w:r>
      <w:r>
        <w:t>Everything listed is “immediate energy saving opportunities that can quickly be addressed during the visit”</w:t>
      </w:r>
    </w:p>
  </w:comment>
  <w:comment w:id="73" w:author="Margie Lynch" w:date="2024-06-11T18:25:00Z" w:initials="ML">
    <w:p w14:paraId="48C994E7" w14:textId="10E1F92C" w:rsidR="004244E4" w:rsidRDefault="004244E4" w:rsidP="004244E4">
      <w:r>
        <w:rPr>
          <w:rStyle w:val="CommentReference"/>
        </w:rPr>
        <w:annotationRef/>
      </w:r>
      <w:r>
        <w:rPr>
          <w:sz w:val="20"/>
          <w:szCs w:val="20"/>
        </w:rPr>
        <w:t>Assess existing insulation levels as possible as well. I see this mentioned below in details, but it seems like at least a mention is warranted here.</w:t>
      </w:r>
    </w:p>
  </w:comment>
  <w:comment w:id="74" w:author="RI Energy" w:date="2024-07-30T16:12:00Z" w:initials="RIE">
    <w:p w14:paraId="6E64D4B5" w14:textId="77777777" w:rsidR="00190900" w:rsidRDefault="00190900" w:rsidP="00190900">
      <w:pPr>
        <w:pStyle w:val="CommentText"/>
      </w:pPr>
      <w:r>
        <w:rPr>
          <w:rStyle w:val="CommentReference"/>
        </w:rPr>
        <w:annotationRef/>
      </w:r>
      <w:r>
        <w:t>Thanks. They do that, by nature can’t audit without assessing what is there or what is not there. We say “will evaluate … the building envelope…”</w:t>
      </w:r>
    </w:p>
  </w:comment>
  <w:comment w:id="77" w:author="Richard Faesy" w:date="2024-06-09T21:29:00Z" w:initials="RF">
    <w:p w14:paraId="1DFBAD30" w14:textId="355F9AE8" w:rsidR="001F7B9D" w:rsidRDefault="001F7B9D" w:rsidP="001F7B9D">
      <w:pPr>
        <w:pStyle w:val="CommentText"/>
      </w:pPr>
      <w:r>
        <w:rPr>
          <w:rStyle w:val="CommentReference"/>
        </w:rPr>
        <w:annotationRef/>
      </w:r>
      <w:r>
        <w:t>What about windows, even if there aren’t incentives available?  If there are single-pane, broken or other inefficient windows that could benefit the weatherization improvements, they should be included.</w:t>
      </w:r>
    </w:p>
  </w:comment>
  <w:comment w:id="78" w:author="RI Energy" w:date="2024-07-30T16:12:00Z" w:initials="RIE">
    <w:p w14:paraId="28D35ACA" w14:textId="77777777" w:rsidR="00190900" w:rsidRDefault="00190900" w:rsidP="00190900">
      <w:pPr>
        <w:pStyle w:val="CommentText"/>
      </w:pPr>
      <w:r>
        <w:rPr>
          <w:rStyle w:val="CommentReference"/>
        </w:rPr>
        <w:annotationRef/>
      </w:r>
      <w:r>
        <w:t xml:space="preserve">Auditors do look at the windows and speak with the homeowner where appropriate, particularly if it’s something the homeowner is interested in. </w:t>
      </w:r>
    </w:p>
  </w:comment>
  <w:comment w:id="84" w:author="Glenn Reed" w:date="2024-06-10T06:41:00Z" w:initials="G">
    <w:p w14:paraId="079145CE" w14:textId="45644ADC" w:rsidR="00C7077D" w:rsidRDefault="003F03AC" w:rsidP="00C7077D">
      <w:pPr>
        <w:pStyle w:val="CommentText"/>
      </w:pPr>
      <w:r>
        <w:rPr>
          <w:rStyle w:val="CommentReference"/>
        </w:rPr>
        <w:annotationRef/>
      </w:r>
      <w:r w:rsidR="00C7077D">
        <w:t>Maybe note that the Energy Action Plan also provides energy cost savings for all (key?) measures, as well as estimated measure costs</w:t>
      </w:r>
    </w:p>
  </w:comment>
  <w:comment w:id="85" w:author="RI Energy" w:date="2024-07-30T16:13:00Z" w:initials="RIE">
    <w:p w14:paraId="593CEB43" w14:textId="77777777" w:rsidR="000F72FB" w:rsidRDefault="000F72FB" w:rsidP="000F72FB">
      <w:pPr>
        <w:pStyle w:val="CommentText"/>
      </w:pPr>
      <w:r>
        <w:rPr>
          <w:rStyle w:val="CommentReference"/>
        </w:rPr>
        <w:annotationRef/>
      </w:r>
      <w:r>
        <w:t xml:space="preserve">Updated language. It does provide that info measure by measure and as a summary package. </w:t>
      </w:r>
    </w:p>
  </w:comment>
  <w:comment w:id="86" w:author="Richard Faesy" w:date="2024-06-09T21:32:00Z" w:initials="RF">
    <w:p w14:paraId="51BCD5E9" w14:textId="29770786" w:rsidR="001F7B9D" w:rsidRDefault="001F7B9D" w:rsidP="001F7B9D">
      <w:pPr>
        <w:pStyle w:val="CommentText"/>
      </w:pPr>
      <w:r>
        <w:rPr>
          <w:rStyle w:val="CommentReference"/>
        </w:rPr>
        <w:annotationRef/>
      </w:r>
      <w:r>
        <w:t>Including electrification/fuel switching, even if not incentivized with RIE rebates?</w:t>
      </w:r>
    </w:p>
  </w:comment>
  <w:comment w:id="87" w:author="RI Energy" w:date="2024-07-30T16:14:00Z" w:initials="RIE">
    <w:p w14:paraId="19F6B225" w14:textId="77777777" w:rsidR="00D76CF9" w:rsidRDefault="00C833DB" w:rsidP="00D76CF9">
      <w:pPr>
        <w:pStyle w:val="CommentText"/>
      </w:pPr>
      <w:r>
        <w:rPr>
          <w:rStyle w:val="CommentReference"/>
        </w:rPr>
        <w:annotationRef/>
      </w:r>
      <w:r w:rsidR="00D76CF9">
        <w:t xml:space="preserve">The energy specialist will respond to customer interest on a case by case basis, but the programs are designed to implement RIE measures. </w:t>
      </w:r>
    </w:p>
  </w:comment>
  <w:comment w:id="88" w:author="Glenn Reed" w:date="2024-06-10T06:42:00Z" w:initials="G">
    <w:p w14:paraId="49FF8345" w14:textId="33C7B61A" w:rsidR="003F03AC" w:rsidRDefault="003F03AC" w:rsidP="003F03AC">
      <w:pPr>
        <w:pStyle w:val="CommentText"/>
      </w:pPr>
      <w:r>
        <w:rPr>
          <w:rStyle w:val="CommentReference"/>
        </w:rPr>
        <w:annotationRef/>
      </w:r>
      <w:r>
        <w:t>Need to also include/integrate information on IRA tax credits</w:t>
      </w:r>
    </w:p>
  </w:comment>
  <w:comment w:id="89" w:author="RI Energy" w:date="2024-07-30T16:16:00Z" w:initials="RIE">
    <w:p w14:paraId="35F7C34D" w14:textId="77777777" w:rsidR="00556963" w:rsidRDefault="00556963" w:rsidP="00556963">
      <w:pPr>
        <w:pStyle w:val="CommentText"/>
      </w:pPr>
      <w:r>
        <w:rPr>
          <w:rStyle w:val="CommentReference"/>
        </w:rPr>
        <w:annotationRef/>
      </w:r>
      <w:r>
        <w:t>As of now RISE provides the customer a link to the Rewiring America incentive calculator, hosted by OER, that lists information on tax credit eligibility. The Company is wary of providing information on tax credits as we are not tax experts and their applicability varies widely depending on the homeowner’s situation.</w:t>
      </w:r>
    </w:p>
  </w:comment>
  <w:comment w:id="90" w:author="Richard Faesy" w:date="2024-06-09T21:30:00Z" w:initials="RF">
    <w:p w14:paraId="73707812" w14:textId="52BEF9D0" w:rsidR="001F7B9D" w:rsidRDefault="001F7B9D" w:rsidP="001F7B9D">
      <w:pPr>
        <w:pStyle w:val="CommentText"/>
      </w:pPr>
      <w:r>
        <w:rPr>
          <w:rStyle w:val="CommentReference"/>
        </w:rPr>
        <w:annotationRef/>
      </w:r>
      <w:r>
        <w:t>Is says “insulation contractor” above.  Are these the same or different contractors?  Clarify.</w:t>
      </w:r>
    </w:p>
  </w:comment>
  <w:comment w:id="91" w:author="RI Energy" w:date="2024-07-30T16:17:00Z" w:initials="RIE">
    <w:p w14:paraId="37BB0A2D" w14:textId="77777777" w:rsidR="001E76F5" w:rsidRDefault="001E76F5" w:rsidP="001E76F5">
      <w:pPr>
        <w:pStyle w:val="CommentText"/>
      </w:pPr>
      <w:r>
        <w:rPr>
          <w:rStyle w:val="CommentReference"/>
        </w:rPr>
        <w:annotationRef/>
      </w:r>
      <w:r>
        <w:t xml:space="preserve">Yes, made edit. </w:t>
      </w:r>
    </w:p>
  </w:comment>
  <w:comment w:id="96" w:author="Richard Faesy" w:date="2024-06-09T21:34:00Z" w:initials="RF">
    <w:p w14:paraId="52541B6B" w14:textId="68F442A5" w:rsidR="001F7B9D" w:rsidRDefault="001F7B9D" w:rsidP="001F7B9D">
      <w:pPr>
        <w:pStyle w:val="CommentText"/>
      </w:pPr>
      <w:r>
        <w:rPr>
          <w:rStyle w:val="CommentReference"/>
        </w:rPr>
        <w:annotationRef/>
      </w:r>
      <w:r>
        <w:t>What does this have to do with health and safety?</w:t>
      </w:r>
    </w:p>
  </w:comment>
  <w:comment w:id="97" w:author="RI Energy" w:date="2024-07-30T16:17:00Z" w:initials="RIE">
    <w:p w14:paraId="122CB6C9" w14:textId="77777777" w:rsidR="001E76F5" w:rsidRDefault="001E76F5" w:rsidP="001E76F5">
      <w:pPr>
        <w:pStyle w:val="CommentText"/>
      </w:pPr>
      <w:r>
        <w:rPr>
          <w:rStyle w:val="CommentReference"/>
        </w:rPr>
        <w:annotationRef/>
      </w:r>
      <w:r>
        <w:t>Updated.</w:t>
      </w:r>
    </w:p>
  </w:comment>
  <w:comment w:id="99" w:author="Richard Faesy" w:date="2024-06-09T21:34:00Z" w:initials="RF">
    <w:p w14:paraId="21B8E01C" w14:textId="7FE4D23E" w:rsidR="001F7B9D" w:rsidRDefault="001F7B9D" w:rsidP="001F7B9D">
      <w:pPr>
        <w:pStyle w:val="CommentText"/>
      </w:pPr>
      <w:r>
        <w:rPr>
          <w:rStyle w:val="CommentReference"/>
        </w:rPr>
        <w:annotationRef/>
      </w:r>
      <w:r>
        <w:t>Is mechanical ventilation recommended and incentivized?</w:t>
      </w:r>
    </w:p>
  </w:comment>
  <w:comment w:id="100" w:author="RI Energy" w:date="2024-07-30T16:18:00Z" w:initials="RIE">
    <w:p w14:paraId="12A65C6F" w14:textId="77777777" w:rsidR="001E76F5" w:rsidRDefault="001E76F5" w:rsidP="001E76F5">
      <w:pPr>
        <w:pStyle w:val="CommentText"/>
      </w:pPr>
      <w:r>
        <w:rPr>
          <w:rStyle w:val="CommentReference"/>
        </w:rPr>
        <w:annotationRef/>
      </w:r>
      <w:r>
        <w:t>It is recommended when needed. It is eligible for the $250 PWB credit.</w:t>
      </w:r>
    </w:p>
  </w:comment>
  <w:comment w:id="104" w:author="Glenn Reed" w:date="2024-06-10T06:42:00Z" w:initials="G">
    <w:p w14:paraId="6A97D7BA" w14:textId="1B3FDEAA" w:rsidR="0092004E" w:rsidRDefault="0092004E" w:rsidP="0092004E">
      <w:pPr>
        <w:pStyle w:val="CommentText"/>
      </w:pPr>
      <w:r>
        <w:rPr>
          <w:rStyle w:val="CommentReference"/>
        </w:rPr>
        <w:annotationRef/>
      </w:r>
      <w:r>
        <w:t>And duct sealing?</w:t>
      </w:r>
    </w:p>
  </w:comment>
  <w:comment w:id="105" w:author="RI Energy" w:date="2024-07-30T16:19:00Z" w:initials="RIE">
    <w:p w14:paraId="70DECD76" w14:textId="77777777" w:rsidR="00D51C62" w:rsidRDefault="00D51C62" w:rsidP="00D51C62">
      <w:pPr>
        <w:pStyle w:val="CommentText"/>
      </w:pPr>
      <w:r>
        <w:rPr>
          <w:rStyle w:val="CommentReference"/>
        </w:rPr>
        <w:annotationRef/>
      </w:r>
      <w:r>
        <w:t>Duct sealing avg is 2 hours. It is 100% if the ducts are in an unconditioned or semi-conditioned basement (sometimes it is the cause of draft issues for combustion appliances) or an attic.</w:t>
      </w:r>
    </w:p>
  </w:comment>
  <w:comment w:id="102" w:author="Richard Faesy" w:date="2024-06-09T21:35:00Z" w:initials="RF">
    <w:p w14:paraId="54856AF0" w14:textId="3770FD54" w:rsidR="001F7B9D" w:rsidRDefault="001F7B9D" w:rsidP="001F7B9D">
      <w:pPr>
        <w:pStyle w:val="CommentText"/>
      </w:pPr>
      <w:r>
        <w:rPr>
          <w:rStyle w:val="CommentReference"/>
        </w:rPr>
        <w:annotationRef/>
      </w:r>
      <w:r>
        <w:t>Does this include attic ventilation and mechanical ventilation?  That’s the presumption by following the previous sentence.</w:t>
      </w:r>
    </w:p>
  </w:comment>
  <w:comment w:id="103" w:author="RI Energy" w:date="2024-07-30T16:18:00Z" w:initials="RIE">
    <w:p w14:paraId="419EFA56" w14:textId="77777777" w:rsidR="001E76F5" w:rsidRDefault="001E76F5" w:rsidP="001E76F5">
      <w:pPr>
        <w:pStyle w:val="CommentText"/>
      </w:pPr>
      <w:r>
        <w:rPr>
          <w:rStyle w:val="CommentReference"/>
        </w:rPr>
        <w:annotationRef/>
      </w:r>
      <w:r>
        <w:t xml:space="preserve">Made edits for clarity. Passive attic ventilation is part of the offer. Mechanical is PWB $250 credit and can be through HEAT Loan like other PWBs. </w:t>
      </w:r>
    </w:p>
  </w:comment>
  <w:comment w:id="112" w:author="Glenn Reed" w:date="2024-06-10T06:45:00Z" w:initials="G">
    <w:p w14:paraId="15C4465E" w14:textId="6E2293CE" w:rsidR="00315DB0" w:rsidRDefault="00D17B19" w:rsidP="00315DB0">
      <w:pPr>
        <w:pStyle w:val="CommentText"/>
      </w:pPr>
      <w:r>
        <w:rPr>
          <w:rStyle w:val="CommentReference"/>
        </w:rPr>
        <w:annotationRef/>
      </w:r>
      <w:r w:rsidR="00315DB0">
        <w:t>How prevalent are PWBs, or don’t we know?</w:t>
      </w:r>
    </w:p>
  </w:comment>
  <w:comment w:id="113" w:author="Craig Johnson" w:date="2024-06-28T12:32:00Z" w:initials="CJ">
    <w:p w14:paraId="7FDF94D1" w14:textId="77777777" w:rsidR="00BA197D" w:rsidRDefault="00BA197D" w:rsidP="00BA197D">
      <w:pPr>
        <w:pStyle w:val="CommentText"/>
      </w:pPr>
      <w:r>
        <w:rPr>
          <w:rStyle w:val="CommentReference"/>
        </w:rPr>
        <w:annotationRef/>
      </w:r>
      <w:r>
        <w:t xml:space="preserve">The Company does have some data on this front, and I would suggest the Plan include something, somewhere, that presents this data to show just how big of an issue it is. </w:t>
      </w:r>
    </w:p>
  </w:comment>
  <w:comment w:id="114" w:author="RI Energy" w:date="2024-08-01T16:17:00Z" w:initials="RIE">
    <w:p w14:paraId="5B11F534" w14:textId="77777777" w:rsidR="00FE6038" w:rsidRDefault="00FE6038" w:rsidP="00FE6038">
      <w:pPr>
        <w:pStyle w:val="CommentText"/>
      </w:pPr>
      <w:r>
        <w:rPr>
          <w:rStyle w:val="CommentReference"/>
        </w:rPr>
        <w:annotationRef/>
      </w:r>
      <w:r>
        <w:t xml:space="preserve">We have some data that was shared with the EWG and we can reshare it. We are currently working on updating it. </w:t>
      </w:r>
    </w:p>
  </w:comment>
  <w:comment w:id="115" w:author="Richard Faesy" w:date="2024-06-09T21:40:00Z" w:initials="RF">
    <w:p w14:paraId="2B22F995" w14:textId="7939DEF0" w:rsidR="007E0AD4" w:rsidRDefault="007F1F33" w:rsidP="007E0AD4">
      <w:pPr>
        <w:pStyle w:val="CommentText"/>
      </w:pPr>
      <w:r>
        <w:rPr>
          <w:rStyle w:val="CommentReference"/>
        </w:rPr>
        <w:annotationRef/>
      </w:r>
      <w:r w:rsidR="007E0AD4">
        <w:rPr>
          <w:highlight w:val="yellow"/>
        </w:rPr>
        <w:t xml:space="preserve">We have been discussing PWBs for years now without significant resolution.  Is there any way we can commit to setting up a program like CT’s Residential Energy Preparation Service (REPS) </w:t>
      </w:r>
      <w:hyperlink r:id="rId1" w:history="1">
        <w:r w:rsidR="007E0AD4" w:rsidRPr="00087E6E">
          <w:rPr>
            <w:rStyle w:val="Hyperlink"/>
          </w:rPr>
          <w:t>https://portal.ct.gov/deep/energy/conservation-and-load-management/weatherization-barrier-mitigation</w:t>
        </w:r>
      </w:hyperlink>
      <w:r w:rsidR="007E0AD4">
        <w:t xml:space="preserve"> or working with other state agencies and funds to do so?</w:t>
      </w:r>
    </w:p>
  </w:comment>
  <w:comment w:id="116" w:author="Craig Johnson" w:date="2024-06-28T12:34:00Z" w:initials="CJ">
    <w:p w14:paraId="2F68C1B6" w14:textId="77777777" w:rsidR="00BA197D" w:rsidRDefault="00BA197D" w:rsidP="00BA197D">
      <w:pPr>
        <w:pStyle w:val="CommentText"/>
      </w:pPr>
      <w:r>
        <w:rPr>
          <w:rStyle w:val="CommentReference"/>
        </w:rPr>
        <w:annotationRef/>
      </w:r>
      <w:r>
        <w:t xml:space="preserve">This obviously takes time, resources, and collaboration to do. I think something that would represent a significant improvement here is for the Company to put forward a roadmap to getting there. </w:t>
      </w:r>
    </w:p>
  </w:comment>
  <w:comment w:id="117" w:author="RI Energy" w:date="2024-07-30T16:24:00Z" w:initials="RIE">
    <w:p w14:paraId="25CDD7B2" w14:textId="77777777" w:rsidR="00F66580" w:rsidRDefault="00F66580" w:rsidP="00F66580">
      <w:pPr>
        <w:pStyle w:val="CommentText"/>
      </w:pPr>
      <w:r>
        <w:rPr>
          <w:rStyle w:val="CommentReference"/>
        </w:rPr>
        <w:annotationRef/>
      </w:r>
      <w:r>
        <w:t xml:space="preserve">In CT DEEP took ownership of addressing PWB through the Residential Energy Preparation Services (REPS) Program. OER has been part of these discussions for as long as the Company has. We would look to state organization to take on this role. RIE would not be able to use SBC or programs would no longer be cost effective. DHS would be the best source for information on how much is spent on deferrals. </w:t>
      </w:r>
    </w:p>
  </w:comment>
  <w:comment w:id="118" w:author="Richard Faesy" w:date="2024-06-09T21:44:00Z" w:initials="RF">
    <w:p w14:paraId="5FDCECE9" w14:textId="77777777" w:rsidR="00DC562D" w:rsidRDefault="00DC562D" w:rsidP="00DC562D">
      <w:pPr>
        <w:pStyle w:val="CommentText"/>
      </w:pPr>
      <w:r>
        <w:rPr>
          <w:rStyle w:val="CommentReference"/>
        </w:rPr>
        <w:annotationRef/>
      </w:r>
      <w:r>
        <w:t>This is not nearly sufficient to overcome these barriers when costs are significantly higher.  CT costs are $6,000 - $10,000 per job for vermiculite remediation, knob-and-tub wiring replacement, and mold and mildew remediation. $250 is a non-starter for IE customers who don’t have the resources yet are the ones who most need to address the barriers and receive weatherization.</w:t>
      </w:r>
    </w:p>
  </w:comment>
  <w:comment w:id="119" w:author="Craig Johnson" w:date="2024-06-28T12:36:00Z" w:initials="CJ">
    <w:p w14:paraId="39798D26" w14:textId="77777777" w:rsidR="00DC562D" w:rsidRDefault="00DC562D" w:rsidP="00DC562D">
      <w:pPr>
        <w:pStyle w:val="CommentText"/>
      </w:pPr>
      <w:r>
        <w:rPr>
          <w:rStyle w:val="CommentReference"/>
        </w:rPr>
        <w:annotationRef/>
      </w:r>
      <w:r>
        <w:t xml:space="preserve">Recognizing that this write up is about market rate (not IE, which Richard has referenced), I agree with the overall take. The way this is written suggests that the $250 certification incentive alleviates customers becoming confused or disheartened. </w:t>
      </w:r>
    </w:p>
  </w:comment>
  <w:comment w:id="120" w:author="RI Energy" w:date="2024-08-01T16:19:00Z" w:initials="RIE">
    <w:p w14:paraId="4FB612EE" w14:textId="77777777" w:rsidR="00064259" w:rsidRDefault="00064259" w:rsidP="00064259">
      <w:pPr>
        <w:pStyle w:val="CommentText"/>
      </w:pPr>
      <w:r>
        <w:rPr>
          <w:rStyle w:val="CommentReference"/>
        </w:rPr>
        <w:annotationRef/>
      </w:r>
      <w:r>
        <w:t xml:space="preserve">Again, this is the EW SF section, not the IE SF section. See comments above. We estimate $2.7M needed to PM remediation for elec and gas customers in 2025, not including DF, not including $ to remediate, and not including backlog. We are working to secure funding and certainly welcome assistance on this front, including state funds. </w:t>
      </w:r>
    </w:p>
  </w:comment>
  <w:comment w:id="125" w:author="Richard Faesy" w:date="2024-06-09T21:42:00Z" w:initials="RF">
    <w:p w14:paraId="382511CF" w14:textId="4CF8B187" w:rsidR="007F1F33" w:rsidRDefault="007F1F33" w:rsidP="007F1F33">
      <w:pPr>
        <w:pStyle w:val="CommentText"/>
      </w:pPr>
      <w:r>
        <w:rPr>
          <w:rStyle w:val="CommentReference"/>
        </w:rPr>
        <w:annotationRef/>
      </w:r>
      <w:r>
        <w:t>Customers won’t remediate the barrier not participate in EnergyWise without someone to guide them through the remediation process, offering them funding (especially IE customers), and ensuring that the work is completed before re-enrolling them in the weatherization program.</w:t>
      </w:r>
    </w:p>
  </w:comment>
  <w:comment w:id="122" w:author="RI Energy" w:date="2024-08-01T16:20:00Z" w:initials="RIE">
    <w:p w14:paraId="45BA2E4C" w14:textId="77777777" w:rsidR="0041524C" w:rsidRDefault="004F4510" w:rsidP="0041524C">
      <w:pPr>
        <w:pStyle w:val="CommentText"/>
      </w:pPr>
      <w:r>
        <w:rPr>
          <w:rStyle w:val="CommentReference"/>
        </w:rPr>
        <w:annotationRef/>
      </w:r>
      <w:r w:rsidR="0041524C">
        <w:t xml:space="preserve">IE SF provides money (both SBC and nonSBC) and manages the process to get remediation done. For EW SF, we are working to secure funding to have RISE get bids for remediation. As you know, we do not have a state agency like CT’s REPS in RI. </w:t>
      </w:r>
    </w:p>
  </w:comment>
  <w:comment w:id="126" w:author="Margie Lynch" w:date="2024-06-11T18:29:00Z" w:initials="ML">
    <w:p w14:paraId="78622AAC" w14:textId="19C58025" w:rsidR="004244E4" w:rsidRDefault="004244E4" w:rsidP="004244E4">
      <w:r>
        <w:rPr>
          <w:rStyle w:val="CommentReference"/>
        </w:rPr>
        <w:annotationRef/>
      </w:r>
      <w:r>
        <w:rPr>
          <w:color w:val="000000"/>
          <w:sz w:val="20"/>
          <w:szCs w:val="20"/>
        </w:rPr>
        <w:t>I think the more likely outcome is that they will not proceed with weatherization at all.</w:t>
      </w:r>
    </w:p>
  </w:comment>
  <w:comment w:id="123" w:author="RI Energy" w:date="2024-08-01T16:21:00Z" w:initials="RIE">
    <w:p w14:paraId="79C307DC" w14:textId="77777777" w:rsidR="00F566D1" w:rsidRDefault="002E036C" w:rsidP="00F566D1">
      <w:pPr>
        <w:pStyle w:val="CommentText"/>
      </w:pPr>
      <w:r>
        <w:rPr>
          <w:rStyle w:val="CommentReference"/>
        </w:rPr>
        <w:annotationRef/>
      </w:r>
      <w:r w:rsidR="00F566D1">
        <w:t>We are aware the PWB situation for EW SF is far from ideal. It is challenging given the cost of supply situation following last year’s hearings, and the high amounts spent on delivered fuels customers. We are working to secure non SBC funding to enable RISE to PM remediation, and have it integrated with the Wx scope to facilitate everything for the customer, and enable ease of HEAT Loan financing.</w:t>
      </w:r>
    </w:p>
  </w:comment>
  <w:comment w:id="127" w:author="Glenn Reed" w:date="2024-06-10T06:44:00Z" w:initials="G">
    <w:p w14:paraId="427F0098" w14:textId="663A6CA3" w:rsidR="007C0D3E" w:rsidRDefault="007C0D3E" w:rsidP="007C0D3E">
      <w:pPr>
        <w:pStyle w:val="CommentText"/>
      </w:pPr>
      <w:r>
        <w:rPr>
          <w:rStyle w:val="CommentReference"/>
        </w:rPr>
        <w:annotationRef/>
      </w:r>
      <w:r>
        <w:t>Is this a complete list or examples? What about mold and mildew remediation?</w:t>
      </w:r>
    </w:p>
  </w:comment>
  <w:comment w:id="128" w:author="Craig Johnson" w:date="2024-06-28T12:38:00Z" w:initials="CJ">
    <w:p w14:paraId="69AE6B59" w14:textId="77777777" w:rsidR="00BA197D" w:rsidRDefault="00BA197D" w:rsidP="00BA197D">
      <w:pPr>
        <w:pStyle w:val="CommentText"/>
      </w:pPr>
      <w:r>
        <w:rPr>
          <w:rStyle w:val="CommentReference"/>
        </w:rPr>
        <w:annotationRef/>
      </w:r>
      <w:r>
        <w:t xml:space="preserve">Please include all pre-wx costs that can be included in the HEAT Loan. If the list that is provided is the full list, please update the language so it is clear that it is the full list of eligible items. </w:t>
      </w:r>
    </w:p>
  </w:comment>
  <w:comment w:id="129" w:author="RI Energy" w:date="2024-08-02T11:56:00Z" w:initials="RIE">
    <w:p w14:paraId="69CB8F4B" w14:textId="77777777" w:rsidR="007665A8" w:rsidRDefault="007665A8" w:rsidP="007665A8">
      <w:pPr>
        <w:pStyle w:val="CommentText"/>
      </w:pPr>
      <w:r>
        <w:rPr>
          <w:rStyle w:val="CommentReference"/>
        </w:rPr>
        <w:annotationRef/>
      </w:r>
      <w:r>
        <w:t xml:space="preserve">We will check and update language in the next draft. </w:t>
      </w:r>
    </w:p>
  </w:comment>
  <w:comment w:id="130" w:author="Richard Faesy" w:date="2024-06-09T21:51:00Z" w:initials="RF">
    <w:p w14:paraId="1D645055" w14:textId="425380D2" w:rsidR="007E0AD4" w:rsidRDefault="007E0AD4" w:rsidP="007E0AD4">
      <w:pPr>
        <w:pStyle w:val="CommentText"/>
      </w:pPr>
      <w:r>
        <w:rPr>
          <w:rStyle w:val="CommentReference"/>
        </w:rPr>
        <w:annotationRef/>
      </w:r>
      <w:r>
        <w:t>Mention mold and mildew?</w:t>
      </w:r>
    </w:p>
  </w:comment>
  <w:comment w:id="131" w:author="RI Energy" w:date="2024-08-02T11:56:00Z" w:initials="RIE">
    <w:p w14:paraId="5F781CBF" w14:textId="77777777" w:rsidR="00C649B4" w:rsidRDefault="00C649B4" w:rsidP="00C649B4">
      <w:pPr>
        <w:pStyle w:val="CommentText"/>
      </w:pPr>
      <w:r>
        <w:rPr>
          <w:rStyle w:val="CommentReference"/>
        </w:rPr>
        <w:annotationRef/>
      </w:r>
      <w:r>
        <w:t>See above.</w:t>
      </w:r>
    </w:p>
  </w:comment>
  <w:comment w:id="132" w:author="Craig Johnson" w:date="2024-06-28T12:40:00Z" w:initials="CJ">
    <w:p w14:paraId="3D155B89" w14:textId="39EE0A21" w:rsidR="00BA197D" w:rsidRDefault="00BA197D" w:rsidP="00BA197D">
      <w:pPr>
        <w:pStyle w:val="CommentText"/>
      </w:pPr>
      <w:r>
        <w:rPr>
          <w:rStyle w:val="CommentReference"/>
        </w:rPr>
        <w:annotationRef/>
      </w:r>
      <w:r>
        <w:t>Do we have any data on how successful (or not) this approach has been? I’d venture to guess that simply providing the customers with this information may not be enough to actually help them move forward. Not saying we shouldn’t still do this, more wondering if there is more we can do (e.g. following up with these customers, help connecting them with contractors instead of leaving it up to the customer to do that, etc.)</w:t>
      </w:r>
    </w:p>
  </w:comment>
  <w:comment w:id="133" w:author="RI Energy" w:date="2024-08-01T16:23:00Z" w:initials="RIE">
    <w:p w14:paraId="4E29DAD9" w14:textId="77777777" w:rsidR="00861E7E" w:rsidRDefault="00861E7E" w:rsidP="00861E7E">
      <w:pPr>
        <w:pStyle w:val="CommentText"/>
      </w:pPr>
      <w:r>
        <w:rPr>
          <w:rStyle w:val="CommentReference"/>
        </w:rPr>
        <w:annotationRef/>
      </w:r>
      <w:r>
        <w:t xml:space="preserve">We are working on it - e.g., to enable RISE to PM remediation bids.  </w:t>
      </w:r>
    </w:p>
    <w:p w14:paraId="36BD9D56" w14:textId="77777777" w:rsidR="00861E7E" w:rsidRDefault="00861E7E" w:rsidP="00861E7E">
      <w:pPr>
        <w:pStyle w:val="CommentText"/>
      </w:pPr>
    </w:p>
    <w:p w14:paraId="6C6FFF31" w14:textId="77777777" w:rsidR="00861E7E" w:rsidRDefault="00861E7E" w:rsidP="00861E7E">
      <w:pPr>
        <w:pStyle w:val="CommentText"/>
      </w:pPr>
      <w:r>
        <w:t>The issue is mainly one of funding, which is further complicated by the Cost of Supply situation, already particularly bad for EW SF due to DF.</w:t>
      </w:r>
    </w:p>
  </w:comment>
  <w:comment w:id="137" w:author="Margie Lynch" w:date="2024-06-11T18:30:00Z" w:initials="ML">
    <w:p w14:paraId="71B03E43" w14:textId="5D4A0771" w:rsidR="004244E4" w:rsidRDefault="004244E4" w:rsidP="004244E4">
      <w:r>
        <w:rPr>
          <w:rStyle w:val="CommentReference"/>
        </w:rPr>
        <w:annotationRef/>
      </w:r>
      <w:r>
        <w:rPr>
          <w:color w:val="000000"/>
          <w:sz w:val="20"/>
          <w:szCs w:val="20"/>
        </w:rPr>
        <w:t>As noted above, this information should be provided at the beginning of the program description.</w:t>
      </w:r>
    </w:p>
  </w:comment>
  <w:comment w:id="138" w:author="RI Energy" w:date="2024-07-30T16:30:00Z" w:initials="RIE">
    <w:p w14:paraId="1ABFC73F" w14:textId="77777777" w:rsidR="00160403" w:rsidRDefault="00160403" w:rsidP="00160403">
      <w:pPr>
        <w:pStyle w:val="CommentText"/>
      </w:pPr>
      <w:r>
        <w:rPr>
          <w:rStyle w:val="CommentReference"/>
        </w:rPr>
        <w:annotationRef/>
      </w:r>
      <w:r>
        <w:t>Thanks Margie.  Edited.</w:t>
      </w:r>
    </w:p>
  </w:comment>
  <w:comment w:id="141" w:author="Glenn Reed" w:date="2024-06-10T07:22:00Z" w:initials="GR">
    <w:p w14:paraId="677458C5" w14:textId="76BEAA7E" w:rsidR="00BF0E61" w:rsidRDefault="00A15D45" w:rsidP="00BF0E61">
      <w:pPr>
        <w:pStyle w:val="CommentText"/>
      </w:pPr>
      <w:r>
        <w:rPr>
          <w:rStyle w:val="CommentReference"/>
        </w:rPr>
        <w:annotationRef/>
      </w:r>
      <w:r w:rsidR="00BF0E61">
        <w:t>No discussion of program marketing as there is below for IE-SF. Please add some text</w:t>
      </w:r>
    </w:p>
  </w:comment>
  <w:comment w:id="142" w:author="RI Energy" w:date="2024-07-30T16:31:00Z" w:initials="RIE">
    <w:p w14:paraId="7512A320" w14:textId="77777777" w:rsidR="00160403" w:rsidRDefault="00160403" w:rsidP="00160403">
      <w:pPr>
        <w:pStyle w:val="CommentText"/>
      </w:pPr>
      <w:r>
        <w:rPr>
          <w:rStyle w:val="CommentReference"/>
        </w:rPr>
        <w:annotationRef/>
      </w:r>
      <w:r>
        <w:t>Added text.</w:t>
      </w:r>
    </w:p>
  </w:comment>
  <w:comment w:id="145" w:author="Richard Faesy" w:date="2024-06-09T21:55:00Z" w:initials="RF">
    <w:p w14:paraId="0EEB2324" w14:textId="0CD7782E" w:rsidR="007E0AD4" w:rsidRDefault="007E0AD4" w:rsidP="007E0AD4">
      <w:pPr>
        <w:pStyle w:val="CommentText"/>
      </w:pPr>
      <w:r>
        <w:rPr>
          <w:rStyle w:val="CommentReference"/>
        </w:rPr>
        <w:annotationRef/>
      </w:r>
      <w:r>
        <w:t>Capitalize when mentioned above?</w:t>
      </w:r>
    </w:p>
  </w:comment>
  <w:comment w:id="146" w:author="RI Energy" w:date="2024-07-30T16:31:00Z" w:initials="RIE">
    <w:p w14:paraId="4403A5C3" w14:textId="77777777" w:rsidR="00160403" w:rsidRDefault="00160403" w:rsidP="00160403">
      <w:pPr>
        <w:pStyle w:val="CommentText"/>
      </w:pPr>
      <w:r>
        <w:rPr>
          <w:rStyle w:val="CommentReference"/>
        </w:rPr>
        <w:annotationRef/>
      </w:r>
      <w:r>
        <w:t>Edited.</w:t>
      </w:r>
    </w:p>
  </w:comment>
  <w:comment w:id="153" w:author="Richard Faesy" w:date="2024-06-09T22:00:00Z" w:initials="RF">
    <w:p w14:paraId="0E14FCF3" w14:textId="7CF4B81E" w:rsidR="006808B4" w:rsidRDefault="006808B4" w:rsidP="006808B4">
      <w:pPr>
        <w:pStyle w:val="CommentText"/>
      </w:pPr>
      <w:r>
        <w:rPr>
          <w:rStyle w:val="CommentReference"/>
        </w:rPr>
        <w:annotationRef/>
      </w:r>
      <w:r>
        <w:t>So, it looks like the QA has dropped from 100%, which is great.</w:t>
      </w:r>
    </w:p>
  </w:comment>
  <w:comment w:id="154" w:author="Craig Johnson" w:date="2024-06-28T12:43:00Z" w:initials="CJ">
    <w:p w14:paraId="18D87FC6" w14:textId="77777777" w:rsidR="00CC4A73" w:rsidRDefault="00CC4A73" w:rsidP="00CC4A73">
      <w:pPr>
        <w:pStyle w:val="CommentText"/>
      </w:pPr>
      <w:r>
        <w:rPr>
          <w:rStyle w:val="CommentReference"/>
        </w:rPr>
        <w:annotationRef/>
      </w:r>
      <w:r>
        <w:t xml:space="preserve">When we say “at least” are we saying that it could be something larger than 5% just because you may not be able to get to a round number, or are we saying that this can balloon to something much larger than 5%? If the latter, what are the determining factors? </w:t>
      </w:r>
    </w:p>
  </w:comment>
  <w:comment w:id="155" w:author="RI Energy" w:date="2024-07-30T16:32:00Z" w:initials="RIE">
    <w:p w14:paraId="381BFF6B" w14:textId="77777777" w:rsidR="002850D4" w:rsidRDefault="004667D7" w:rsidP="002850D4">
      <w:pPr>
        <w:pStyle w:val="CommentText"/>
      </w:pPr>
      <w:r>
        <w:rPr>
          <w:rStyle w:val="CommentReference"/>
        </w:rPr>
        <w:annotationRef/>
      </w:r>
      <w:r w:rsidR="002850D4">
        <w:t>Official 3</w:t>
      </w:r>
      <w:r w:rsidR="002850D4">
        <w:rPr>
          <w:vertAlign w:val="superscript"/>
        </w:rPr>
        <w:t>rd</w:t>
      </w:r>
      <w:r w:rsidR="002850D4">
        <w:t xml:space="preserve"> party QA/QC is 5%. </w:t>
      </w:r>
    </w:p>
  </w:comment>
  <w:comment w:id="178" w:author="Steven Chybowski" w:date="2024-04-23T09:14:00Z" w:initials="SC">
    <w:p w14:paraId="39CDDB78" w14:textId="603790C0" w:rsidR="00D228A2" w:rsidRDefault="00D228A2" w:rsidP="00D228A2">
      <w:pPr>
        <w:pStyle w:val="CommentText"/>
      </w:pPr>
      <w:r>
        <w:rPr>
          <w:rStyle w:val="CommentReference"/>
        </w:rPr>
        <w:annotationRef/>
      </w:r>
      <w:r>
        <w:t>OER believes it is still important to continue to provide EnergyWise programming to delivered fuels customers, the co-benefits of this programming for delivered fuels customers is significant and readies their homes for a number of additional decarbonization measures</w:t>
      </w:r>
    </w:p>
  </w:comment>
  <w:comment w:id="179" w:author="RI Energy" w:date="2024-06-05T13:21:00Z" w:initials="RIE">
    <w:p w14:paraId="0A448047" w14:textId="77777777" w:rsidR="00A95AB8" w:rsidRDefault="00A95AB8" w:rsidP="00A95AB8">
      <w:pPr>
        <w:pStyle w:val="CommentText"/>
      </w:pPr>
      <w:r>
        <w:rPr>
          <w:rStyle w:val="CommentReference"/>
        </w:rPr>
        <w:annotationRef/>
      </w:r>
      <w:r>
        <w:t>Noted</w:t>
      </w:r>
    </w:p>
  </w:comment>
  <w:comment w:id="176" w:author="Craig Johnson" w:date="2024-06-28T12:46:00Z" w:initials="CJ">
    <w:p w14:paraId="66988554" w14:textId="77777777" w:rsidR="00CC4A73" w:rsidRDefault="00CC4A73" w:rsidP="00CC4A73">
      <w:pPr>
        <w:pStyle w:val="CommentText"/>
      </w:pPr>
      <w:r>
        <w:rPr>
          <w:rStyle w:val="CommentReference"/>
        </w:rPr>
        <w:annotationRef/>
      </w:r>
      <w:r>
        <w:t>Strongly opposed to any approach that would exclude or limit services to DF customers. This program serves as a major point of entry to the Company’s other programs that do provide the utility system benefits that the PUC has signaled as being important.</w:t>
      </w:r>
    </w:p>
  </w:comment>
  <w:comment w:id="177" w:author="RI Energy" w:date="2024-07-30T16:34:00Z" w:initials="RIE">
    <w:p w14:paraId="02C777E4" w14:textId="77777777" w:rsidR="00E1745A" w:rsidRDefault="00E1745A" w:rsidP="00E1745A">
      <w:pPr>
        <w:pStyle w:val="CommentText"/>
      </w:pPr>
      <w:r>
        <w:rPr>
          <w:rStyle w:val="CommentReference"/>
        </w:rPr>
        <w:annotationRef/>
      </w:r>
      <w:r>
        <w:t>This is part of the Justification discussion in the Main Plan Text. Please provide data/analysis to support this argument. We are working on similar arguments.</w:t>
      </w:r>
    </w:p>
  </w:comment>
  <w:comment w:id="198" w:author="Steven Chybowski" w:date="2024-04-23T09:19:00Z" w:initials="SC">
    <w:p w14:paraId="0D783FFE" w14:textId="200FC1BF" w:rsidR="00FD1579" w:rsidRDefault="00FD1579" w:rsidP="00FD1579">
      <w:pPr>
        <w:pStyle w:val="CommentText"/>
      </w:pPr>
      <w:r>
        <w:rPr>
          <w:rStyle w:val="CommentReference"/>
        </w:rPr>
        <w:annotationRef/>
      </w:r>
      <w:r>
        <w:t>The improved tracking will make it easier for us to identify funds to address these issues. As a counterfactual, if RIE did not encounter any PWBs in a year, how would the Company project to do on annual targets and budget spending?</w:t>
      </w:r>
    </w:p>
  </w:comment>
  <w:comment w:id="199" w:author="RI Energy" w:date="2024-06-05T13:22:00Z" w:initials="RIE">
    <w:p w14:paraId="49717CFC" w14:textId="77777777" w:rsidR="00A95AB8" w:rsidRDefault="00A95AB8" w:rsidP="00A95AB8">
      <w:pPr>
        <w:pStyle w:val="CommentText"/>
      </w:pPr>
      <w:r>
        <w:rPr>
          <w:rStyle w:val="CommentReference"/>
        </w:rPr>
        <w:annotationRef/>
      </w:r>
      <w:r>
        <w:t>Thanks Steve, we agree. To your latter point, that is something we could theoretically try and figure out. Please reach out to Spencer to connect on this and discuss further.</w:t>
      </w:r>
    </w:p>
  </w:comment>
  <w:comment w:id="200" w:author="Richard Faesy" w:date="2024-06-09T22:03:00Z" w:initials="RF">
    <w:p w14:paraId="40DF3F21" w14:textId="77777777" w:rsidR="006808B4" w:rsidRDefault="006808B4" w:rsidP="006808B4">
      <w:pPr>
        <w:pStyle w:val="CommentText"/>
      </w:pPr>
      <w:r>
        <w:rPr>
          <w:rStyle w:val="CommentReference"/>
        </w:rPr>
        <w:annotationRef/>
      </w:r>
      <w:r>
        <w:t>Haven’t we been collecting this data for a few years now?  CT continues to find 10-25% barriered homes, with the lowest income homes having the highest barriers.  Can we commit to developing a PWBs program structure in 2025 so that when funding is found, we can move ahead more quickly?</w:t>
      </w:r>
    </w:p>
  </w:comment>
  <w:comment w:id="201" w:author="Craig Johnson" w:date="2024-06-28T12:48:00Z" w:initials="CJ">
    <w:p w14:paraId="468D7B01" w14:textId="77777777" w:rsidR="00CC4A73" w:rsidRDefault="00CC4A73" w:rsidP="00CC4A73">
      <w:pPr>
        <w:pStyle w:val="CommentText"/>
      </w:pPr>
      <w:r>
        <w:rPr>
          <w:rStyle w:val="CommentReference"/>
        </w:rPr>
        <w:annotationRef/>
      </w:r>
      <w:r>
        <w:t xml:space="preserve">RIE Team - please take the recurring comments along this front as an indication that this is a priority for our team. </w:t>
      </w:r>
    </w:p>
  </w:comment>
  <w:comment w:id="202" w:author="RI Energy" w:date="2024-07-30T16:38:00Z" w:initials="RIE">
    <w:p w14:paraId="7EB267C9" w14:textId="77777777" w:rsidR="006124BC" w:rsidRDefault="006124BC" w:rsidP="006124BC">
      <w:pPr>
        <w:pStyle w:val="CommentText"/>
      </w:pPr>
      <w:r>
        <w:rPr>
          <w:rStyle w:val="CommentReference"/>
        </w:rPr>
        <w:annotationRef/>
      </w:r>
      <w:r>
        <w:t>Understood.  Please see discussion above regarding CT.</w:t>
      </w:r>
    </w:p>
  </w:comment>
  <w:comment w:id="207" w:author="Craig Johnson" w:date="2024-04-26T14:36:00Z" w:initials="CJ">
    <w:p w14:paraId="36A8F51B" w14:textId="19814927" w:rsidR="007726CE" w:rsidRDefault="007726CE" w:rsidP="007726CE">
      <w:pPr>
        <w:pStyle w:val="CommentText"/>
      </w:pPr>
      <w:r>
        <w:rPr>
          <w:rStyle w:val="CommentReference"/>
        </w:rPr>
        <w:annotationRef/>
      </w:r>
      <w:r>
        <w:t>Some other things to consider:</w:t>
      </w:r>
    </w:p>
    <w:p w14:paraId="0ACFD3D8" w14:textId="77777777" w:rsidR="007726CE" w:rsidRDefault="007726CE" w:rsidP="007726CE">
      <w:pPr>
        <w:pStyle w:val="CommentText"/>
      </w:pPr>
      <w:r>
        <w:t>-Improving how we help customers along the way</w:t>
      </w:r>
    </w:p>
    <w:p w14:paraId="61FEC070" w14:textId="77777777" w:rsidR="007726CE" w:rsidRDefault="007726CE" w:rsidP="007726CE">
      <w:pPr>
        <w:pStyle w:val="CommentText"/>
      </w:pPr>
      <w:r>
        <w:t>-To extent this goes in the right direction, include plans surrounding how Company would use grant funds from EPA it has applied for with DEM</w:t>
      </w:r>
    </w:p>
    <w:p w14:paraId="052960A8" w14:textId="77777777" w:rsidR="007726CE" w:rsidRDefault="007726CE" w:rsidP="007726CE">
      <w:pPr>
        <w:pStyle w:val="CommentText"/>
      </w:pPr>
      <w:r>
        <w:t>-Additional financial support for remediation, perhaps through a demonstration or pilot (I may add some comments on this later on).</w:t>
      </w:r>
    </w:p>
  </w:comment>
  <w:comment w:id="208" w:author="RI Energy" w:date="2024-05-23T15:26:00Z" w:initials="RIE">
    <w:p w14:paraId="1F6DC9F3" w14:textId="77777777" w:rsidR="007726CE" w:rsidRDefault="007726CE" w:rsidP="007726CE">
      <w:pPr>
        <w:pStyle w:val="CommentText"/>
      </w:pPr>
      <w:r>
        <w:rPr>
          <w:rStyle w:val="CommentReference"/>
        </w:rPr>
        <w:annotationRef/>
      </w:r>
      <w:r>
        <w:t xml:space="preserve">Noted, thanks Craig. All good ideas and things we are working on. </w:t>
      </w:r>
    </w:p>
  </w:comment>
  <w:comment w:id="209" w:author="Richard Faesy" w:date="2024-06-09T22:07:00Z" w:initials="RF">
    <w:p w14:paraId="2A04CE15" w14:textId="77777777" w:rsidR="006808B4" w:rsidRDefault="006808B4" w:rsidP="006808B4">
      <w:pPr>
        <w:pStyle w:val="CommentText"/>
      </w:pPr>
      <w:r>
        <w:rPr>
          <w:rStyle w:val="CommentReference"/>
        </w:rPr>
        <w:annotationRef/>
      </w:r>
      <w:r>
        <w:t>Is there any opportunity to use some of RI’s LIHEAP funds since there is a DOE allowance for up to 15% of a state’s funds to be used for PWBs?</w:t>
      </w:r>
    </w:p>
  </w:comment>
  <w:comment w:id="210" w:author="RI Energy" w:date="2024-07-30T16:39:00Z" w:initials="RIE">
    <w:p w14:paraId="2DF82229" w14:textId="77777777" w:rsidR="00CC2DC6" w:rsidRDefault="00CC2DC6" w:rsidP="00CC2DC6">
      <w:pPr>
        <w:pStyle w:val="CommentText"/>
      </w:pPr>
      <w:r>
        <w:rPr>
          <w:rStyle w:val="CommentReference"/>
        </w:rPr>
        <w:annotationRef/>
      </w:r>
      <w:r>
        <w:t xml:space="preserve">We do leverage LIHEAP and WAP for IE SF. This is the EW SF section. </w:t>
      </w:r>
    </w:p>
  </w:comment>
  <w:comment w:id="231" w:author="Glenn Reed" w:date="2024-06-10T06:55:00Z" w:initials="G">
    <w:p w14:paraId="4C1D732F" w14:textId="550F1205" w:rsidR="00BF0E61" w:rsidRDefault="00D86D06" w:rsidP="00BF0E61">
      <w:pPr>
        <w:pStyle w:val="CommentText"/>
      </w:pPr>
      <w:r>
        <w:rPr>
          <w:rStyle w:val="CommentReference"/>
        </w:rPr>
        <w:annotationRef/>
      </w:r>
      <w:r w:rsidR="00BF0E61">
        <w:t>Please provide a link</w:t>
      </w:r>
    </w:p>
  </w:comment>
  <w:comment w:id="232" w:author="RI Energy" w:date="2024-07-30T16:43:00Z" w:initials="RIE">
    <w:p w14:paraId="5CB883FB" w14:textId="77777777" w:rsidR="00CE7CC7" w:rsidRDefault="004E51E5" w:rsidP="00CE7CC7">
      <w:pPr>
        <w:pStyle w:val="CommentText"/>
      </w:pPr>
      <w:r>
        <w:rPr>
          <w:rStyle w:val="CommentReference"/>
        </w:rPr>
        <w:annotationRef/>
      </w:r>
      <w:r w:rsidR="00CE7CC7">
        <w:t>Added as footnote.</w:t>
      </w:r>
    </w:p>
  </w:comment>
  <w:comment w:id="245" w:author="Glenn Reed" w:date="2024-06-10T07:01:00Z" w:initials="G">
    <w:p w14:paraId="186E0769" w14:textId="517933B4" w:rsidR="002B5E06" w:rsidRDefault="00323A73" w:rsidP="002B5E06">
      <w:pPr>
        <w:pStyle w:val="CommentText"/>
      </w:pPr>
      <w:r>
        <w:rPr>
          <w:rStyle w:val="CommentReference"/>
        </w:rPr>
        <w:annotationRef/>
      </w:r>
      <w:r w:rsidR="002B5E06">
        <w:t>Define MI</w:t>
      </w:r>
    </w:p>
  </w:comment>
  <w:comment w:id="246" w:author="RI Energy" w:date="2024-07-30T16:44:00Z" w:initials="RIE">
    <w:p w14:paraId="3EA4720C" w14:textId="77777777" w:rsidR="004E51E5" w:rsidRDefault="004E51E5" w:rsidP="004E51E5">
      <w:pPr>
        <w:pStyle w:val="CommentText"/>
      </w:pPr>
      <w:r>
        <w:rPr>
          <w:rStyle w:val="CommentReference"/>
        </w:rPr>
        <w:annotationRef/>
      </w:r>
      <w:r>
        <w:t>Defined.</w:t>
      </w:r>
    </w:p>
  </w:comment>
  <w:comment w:id="247" w:author="Craig Johnson" w:date="2024-04-26T14:38:00Z" w:initials="CJ">
    <w:p w14:paraId="6DA4E20C" w14:textId="569EA859" w:rsidR="003E160A" w:rsidRDefault="003E160A" w:rsidP="003E160A">
      <w:pPr>
        <w:pStyle w:val="CommentText"/>
      </w:pPr>
      <w:r>
        <w:rPr>
          <w:rStyle w:val="CommentReference"/>
        </w:rPr>
        <w:annotationRef/>
      </w:r>
      <w:r>
        <w:t xml:space="preserve">What about moderate income enhanced incentives. Consensus was that PUC is opening to putting this back on the table, just that it needs better support. We should absolutely work on that. </w:t>
      </w:r>
    </w:p>
  </w:comment>
  <w:comment w:id="248" w:author="RI Energy" w:date="2024-06-05T13:23:00Z" w:initials="RIE">
    <w:p w14:paraId="6C22CCDD" w14:textId="77777777" w:rsidR="00A95AB8" w:rsidRDefault="00A95AB8" w:rsidP="00A95AB8">
      <w:pPr>
        <w:pStyle w:val="CommentText"/>
      </w:pPr>
      <w:r>
        <w:rPr>
          <w:rStyle w:val="CommentReference"/>
        </w:rPr>
        <w:annotationRef/>
      </w:r>
      <w:r>
        <w:t xml:space="preserve">We are looking into re-launching a moderate income enhanced incentive. </w:t>
      </w:r>
    </w:p>
  </w:comment>
  <w:comment w:id="249" w:author="Craig Johnson" w:date="2024-06-28T12:51:00Z" w:initials="CJ">
    <w:p w14:paraId="597375BD" w14:textId="77777777" w:rsidR="00CC4A73" w:rsidRDefault="00CC4A73" w:rsidP="00CC4A73">
      <w:pPr>
        <w:pStyle w:val="CommentText"/>
      </w:pPr>
      <w:r>
        <w:rPr>
          <w:rStyle w:val="CommentReference"/>
        </w:rPr>
        <w:annotationRef/>
      </w:r>
      <w:r>
        <w:t xml:space="preserve">Good to hear that you are looking into it, but would like to see some detail in the Plan about how a relaunch of this will be designed (if different from before) and what additional information you can provide to alleviate some of the concerns the PUC had when they disallowed it in the 2024 Plan. </w:t>
      </w:r>
    </w:p>
  </w:comment>
  <w:comment w:id="250" w:author="RI Energy" w:date="2024-07-30T16:45:00Z" w:initials="RIE">
    <w:p w14:paraId="175BA45A" w14:textId="77777777" w:rsidR="00810BA6" w:rsidRDefault="00810BA6" w:rsidP="00810BA6">
      <w:pPr>
        <w:pStyle w:val="CommentText"/>
      </w:pPr>
      <w:r>
        <w:rPr>
          <w:rStyle w:val="CommentReference"/>
        </w:rPr>
        <w:annotationRef/>
      </w:r>
      <w:r>
        <w:t>We have added text with current thoughts and numbers. We welcome any feedback to anticipate/alleviate PUC concerns with MI programs.</w:t>
      </w:r>
    </w:p>
  </w:comment>
  <w:comment w:id="260" w:author="Craig Johnson" w:date="2024-04-26T14:36:00Z" w:initials="CJ">
    <w:p w14:paraId="7FAACB9B" w14:textId="3BBE4BB2" w:rsidR="004C3BFD" w:rsidRDefault="004C3BFD" w:rsidP="004C3BFD">
      <w:pPr>
        <w:pStyle w:val="CommentText"/>
      </w:pPr>
      <w:r>
        <w:rPr>
          <w:rStyle w:val="CommentReference"/>
        </w:rPr>
        <w:annotationRef/>
      </w:r>
      <w:r>
        <w:t>Some other things to consider:</w:t>
      </w:r>
    </w:p>
    <w:p w14:paraId="56520772" w14:textId="77777777" w:rsidR="004C3BFD" w:rsidRDefault="004C3BFD" w:rsidP="004C3BFD">
      <w:pPr>
        <w:pStyle w:val="CommentText"/>
      </w:pPr>
      <w:r>
        <w:t>-Improving how we help customers along the way</w:t>
      </w:r>
    </w:p>
    <w:p w14:paraId="23F49049" w14:textId="77777777" w:rsidR="004C3BFD" w:rsidRDefault="004C3BFD" w:rsidP="004C3BFD">
      <w:pPr>
        <w:pStyle w:val="CommentText"/>
      </w:pPr>
      <w:r>
        <w:t>-To extent this goes in the right direction, include plans surrounding how Company would use grant funds from EPA it has applied for with DEM</w:t>
      </w:r>
    </w:p>
    <w:p w14:paraId="784FFB43" w14:textId="77777777" w:rsidR="004C3BFD" w:rsidRDefault="004C3BFD" w:rsidP="004C3BFD">
      <w:pPr>
        <w:pStyle w:val="CommentText"/>
      </w:pPr>
      <w:r>
        <w:t>-Additional financial support for remediation, perhaps through a demonstration or pilot (I may add some comments on this later on).</w:t>
      </w:r>
    </w:p>
  </w:comment>
  <w:comment w:id="261" w:author="RI Energy" w:date="2024-05-23T15:26:00Z" w:initials="RIE">
    <w:p w14:paraId="2F6722C4" w14:textId="77777777" w:rsidR="004C3BFD" w:rsidRDefault="004C3BFD" w:rsidP="004C3BFD">
      <w:pPr>
        <w:pStyle w:val="CommentText"/>
      </w:pPr>
      <w:r>
        <w:rPr>
          <w:rStyle w:val="CommentReference"/>
        </w:rPr>
        <w:annotationRef/>
      </w:r>
      <w:r>
        <w:t xml:space="preserve">Noted, thanks Craig. All good ideas and things we are working on. </w:t>
      </w:r>
    </w:p>
  </w:comment>
  <w:comment w:id="262" w:author="Richard Faesy" w:date="2024-06-09T22:07:00Z" w:initials="RF">
    <w:p w14:paraId="22AD828F" w14:textId="77777777" w:rsidR="004C3BFD" w:rsidRDefault="004C3BFD" w:rsidP="004C3BFD">
      <w:pPr>
        <w:pStyle w:val="CommentText"/>
      </w:pPr>
      <w:r>
        <w:rPr>
          <w:rStyle w:val="CommentReference"/>
        </w:rPr>
        <w:annotationRef/>
      </w:r>
      <w:r>
        <w:t>Is there any opportunity to use some of RI’s LIHEAP funds since there is a DOE allowance for up to 15% of a state’s funds to be used for PWBs?</w:t>
      </w:r>
    </w:p>
  </w:comment>
  <w:comment w:id="263" w:author="RI Energy" w:date="2024-07-30T16:39:00Z" w:initials="RIE">
    <w:p w14:paraId="75767B1E" w14:textId="77777777" w:rsidR="004C3BFD" w:rsidRDefault="004C3BFD" w:rsidP="004C3BFD">
      <w:pPr>
        <w:pStyle w:val="CommentText"/>
      </w:pPr>
      <w:r>
        <w:rPr>
          <w:rStyle w:val="CommentReference"/>
        </w:rPr>
        <w:annotationRef/>
      </w:r>
      <w:r>
        <w:t xml:space="preserve">We do leverage LIHEAP and WAP for IE SF. This is the EW SF section. </w:t>
      </w:r>
    </w:p>
  </w:comment>
  <w:comment w:id="295" w:author="Glenn Reed" w:date="2024-06-10T07:01:00Z" w:initials="G">
    <w:p w14:paraId="229AC491" w14:textId="77777777" w:rsidR="001B1BE9" w:rsidRDefault="001B1BE9" w:rsidP="001B1BE9">
      <w:pPr>
        <w:pStyle w:val="CommentText"/>
      </w:pPr>
      <w:r>
        <w:rPr>
          <w:rStyle w:val="CommentReference"/>
        </w:rPr>
        <w:annotationRef/>
      </w:r>
      <w:r>
        <w:t>Define MI</w:t>
      </w:r>
    </w:p>
  </w:comment>
  <w:comment w:id="296" w:author="RI Energy" w:date="2024-07-30T16:44:00Z" w:initials="RIE">
    <w:p w14:paraId="2673B9AE" w14:textId="77777777" w:rsidR="001B1BE9" w:rsidRDefault="001B1BE9" w:rsidP="001B1BE9">
      <w:pPr>
        <w:pStyle w:val="CommentText"/>
      </w:pPr>
      <w:r>
        <w:rPr>
          <w:rStyle w:val="CommentReference"/>
        </w:rPr>
        <w:annotationRef/>
      </w:r>
      <w:r>
        <w:t>Defined.</w:t>
      </w:r>
    </w:p>
  </w:comment>
  <w:comment w:id="297" w:author="Craig Johnson" w:date="2024-04-26T14:38:00Z" w:initials="CJ">
    <w:p w14:paraId="40A71B3B" w14:textId="77777777" w:rsidR="001B1BE9" w:rsidRDefault="001B1BE9" w:rsidP="001B1BE9">
      <w:pPr>
        <w:pStyle w:val="CommentText"/>
      </w:pPr>
      <w:r>
        <w:rPr>
          <w:rStyle w:val="CommentReference"/>
        </w:rPr>
        <w:annotationRef/>
      </w:r>
      <w:r>
        <w:t xml:space="preserve">What about moderate income enhanced incentives. Consensus was that PUC is opening to putting this back on the table, just that it needs better support. We should absolutely work on that. </w:t>
      </w:r>
    </w:p>
  </w:comment>
  <w:comment w:id="298" w:author="RI Energy" w:date="2024-06-05T13:23:00Z" w:initials="RIE">
    <w:p w14:paraId="65CC8A29" w14:textId="77777777" w:rsidR="001B1BE9" w:rsidRDefault="001B1BE9" w:rsidP="001B1BE9">
      <w:pPr>
        <w:pStyle w:val="CommentText"/>
      </w:pPr>
      <w:r>
        <w:rPr>
          <w:rStyle w:val="CommentReference"/>
        </w:rPr>
        <w:annotationRef/>
      </w:r>
      <w:r>
        <w:t xml:space="preserve">We are looking into re-launching a moderate income enhanced incentive. </w:t>
      </w:r>
    </w:p>
  </w:comment>
  <w:comment w:id="299" w:author="Craig Johnson" w:date="2024-06-28T12:51:00Z" w:initials="CJ">
    <w:p w14:paraId="72DD3E07" w14:textId="77777777" w:rsidR="001B1BE9" w:rsidRDefault="001B1BE9" w:rsidP="001B1BE9">
      <w:pPr>
        <w:pStyle w:val="CommentText"/>
      </w:pPr>
      <w:r>
        <w:rPr>
          <w:rStyle w:val="CommentReference"/>
        </w:rPr>
        <w:annotationRef/>
      </w:r>
      <w:r>
        <w:t xml:space="preserve">Good to hear that you are looking into it, but would like to see some detail in the Plan about how a relaunch of this will be designed (if different from before) and what additional information you can provide to alleviate some of the concerns the PUC had when they disallowed it in the 2024 Plan. </w:t>
      </w:r>
    </w:p>
  </w:comment>
  <w:comment w:id="300" w:author="RI Energy" w:date="2024-07-30T16:45:00Z" w:initials="RIE">
    <w:p w14:paraId="2CA18B67" w14:textId="77777777" w:rsidR="001B1BE9" w:rsidRDefault="001B1BE9" w:rsidP="001B1BE9">
      <w:pPr>
        <w:pStyle w:val="CommentText"/>
      </w:pPr>
      <w:r>
        <w:rPr>
          <w:rStyle w:val="CommentReference"/>
        </w:rPr>
        <w:annotationRef/>
      </w:r>
      <w:r>
        <w:t>We have added text with current thoughts and numbers. We welcome any feedback to anticipate/alleviate PUC concerns with MI programs.</w:t>
      </w:r>
    </w:p>
  </w:comment>
  <w:comment w:id="314" w:author="RI Energy" w:date="2024-08-02T15:52:00Z" w:initials="RIE">
    <w:p w14:paraId="11F91FAE" w14:textId="77777777" w:rsidR="009C0EBF" w:rsidRDefault="00DC0717" w:rsidP="009C0EBF">
      <w:pPr>
        <w:pStyle w:val="CommentText"/>
      </w:pPr>
      <w:r>
        <w:rPr>
          <w:rStyle w:val="CommentReference"/>
        </w:rPr>
        <w:annotationRef/>
      </w:r>
      <w:r w:rsidR="009C0EBF">
        <w:t>Please note, this $1.2M is not currently reflected in the 2</w:t>
      </w:r>
      <w:r w:rsidR="009C0EBF">
        <w:rPr>
          <w:vertAlign w:val="superscript"/>
        </w:rPr>
        <w:t>nd</w:t>
      </w:r>
      <w:r w:rsidR="009C0EBF">
        <w:t xml:space="preserve"> draft BCR models. We are working to refine the model and accounting methodology, but this text should hopefully provide enough for comments. Also note that the increase of 10% is over an already greatly increased baseline, due to shifting gas audits to gas. </w:t>
      </w:r>
    </w:p>
  </w:comment>
  <w:comment w:id="319" w:author="Glenn Reed" w:date="2024-06-10T07:21:00Z" w:initials="GR">
    <w:p w14:paraId="02B0C098" w14:textId="4A2B8C3E" w:rsidR="008A0339" w:rsidRDefault="008A0339" w:rsidP="008A0339">
      <w:pPr>
        <w:pStyle w:val="CommentText"/>
      </w:pPr>
      <w:r>
        <w:rPr>
          <w:rStyle w:val="CommentReference"/>
        </w:rPr>
        <w:annotationRef/>
      </w:r>
      <w:r>
        <w:t>Is this referring to both space and water heating conversions to HPs/HPWHs, or just space heating? If the latter, why not also water heating and HPWHs?</w:t>
      </w:r>
    </w:p>
  </w:comment>
  <w:comment w:id="320" w:author="RI Energy" w:date="2024-07-30T16:47:00Z" w:initials="RIE">
    <w:p w14:paraId="51D9452F" w14:textId="77777777" w:rsidR="008A0339" w:rsidRDefault="008A0339" w:rsidP="008A0339">
      <w:pPr>
        <w:pStyle w:val="CommentText"/>
      </w:pPr>
      <w:r>
        <w:rPr>
          <w:rStyle w:val="CommentReference"/>
        </w:rPr>
        <w:annotationRef/>
      </w:r>
      <w:r>
        <w:t xml:space="preserve">This is referring to space heating. 100% weatherization would apply only to homes with  electric heat. RISE does not recommend upgrading electric DHW to HPWH. </w:t>
      </w:r>
    </w:p>
  </w:comment>
  <w:comment w:id="321" w:author="Richard Faesy" w:date="2024-06-09T22:09:00Z" w:initials="RF">
    <w:p w14:paraId="173FFE3C" w14:textId="77777777" w:rsidR="008A0339" w:rsidRDefault="008A0339" w:rsidP="008A0339">
      <w:pPr>
        <w:pStyle w:val="CommentText"/>
      </w:pPr>
      <w:r>
        <w:rPr>
          <w:rStyle w:val="CommentReference"/>
        </w:rPr>
        <w:annotationRef/>
      </w:r>
      <w:r>
        <w:t>Can the assessments make recommendations to fuel switch from expensive oil and propane to heat pumps where doing so is cost-effective and note the OER’s Clean Heat RI program and their rebates?</w:t>
      </w:r>
    </w:p>
  </w:comment>
  <w:comment w:id="322" w:author="RI Energy" w:date="2024-07-30T16:48:00Z" w:initials="RIE">
    <w:p w14:paraId="0D090C55" w14:textId="77777777" w:rsidR="008A0339" w:rsidRDefault="008A0339" w:rsidP="008A0339">
      <w:pPr>
        <w:pStyle w:val="CommentText"/>
      </w:pPr>
      <w:r>
        <w:rPr>
          <w:rStyle w:val="CommentReference"/>
        </w:rPr>
        <w:annotationRef/>
      </w:r>
      <w:r>
        <w:t xml:space="preserve">RISE provides recommendations and lets customers know about available and appropriate incentives, but it is not part of our measure package. </w:t>
      </w:r>
    </w:p>
  </w:comment>
  <w:comment w:id="317" w:author="Glenn Reed" w:date="2024-06-10T06:57:00Z" w:initials="G">
    <w:p w14:paraId="2F2AC5C3" w14:textId="77777777" w:rsidR="008A0339" w:rsidRDefault="008A0339" w:rsidP="008A0339">
      <w:pPr>
        <w:pStyle w:val="CommentText"/>
      </w:pPr>
      <w:r>
        <w:rPr>
          <w:rStyle w:val="CommentReference"/>
        </w:rPr>
        <w:annotationRef/>
      </w:r>
      <w:r>
        <w:t>Are these Enhancements or Changes? They do not appear to be. Move this text into Implementation and Delivery.</w:t>
      </w:r>
    </w:p>
  </w:comment>
  <w:comment w:id="318" w:author="RI Energy" w:date="2024-07-30T16:46:00Z" w:initials="RIE">
    <w:p w14:paraId="16F19C1D" w14:textId="77777777" w:rsidR="008A0339" w:rsidRDefault="008A0339" w:rsidP="008A0339">
      <w:pPr>
        <w:pStyle w:val="CommentText"/>
      </w:pPr>
      <w:r>
        <w:rPr>
          <w:rStyle w:val="CommentReference"/>
        </w:rPr>
        <w:annotationRef/>
      </w:r>
      <w:r>
        <w:t xml:space="preserve">These are recent enhancements/changes. We feel it is worthwhile to call them out in this section as they are relatively new and significant. </w:t>
      </w:r>
    </w:p>
  </w:comment>
  <w:comment w:id="339" w:author="Richard Faesy" w:date="2024-06-10T20:29:00Z" w:initials="RF">
    <w:p w14:paraId="593C47F8" w14:textId="4754E43F" w:rsidR="00CB5A46" w:rsidRDefault="00CB5A46" w:rsidP="00CB5A46">
      <w:pPr>
        <w:pStyle w:val="CommentText"/>
      </w:pPr>
      <w:r>
        <w:rPr>
          <w:rStyle w:val="CommentReference"/>
        </w:rPr>
        <w:annotationRef/>
      </w:r>
      <w:r>
        <w:t>Great move!</w:t>
      </w:r>
    </w:p>
  </w:comment>
  <w:comment w:id="338" w:author="Margie Lynch" w:date="2024-06-11T18:41:00Z" w:initials="ML">
    <w:p w14:paraId="690BF0A2" w14:textId="77777777" w:rsidR="003B3C98" w:rsidRDefault="003B3C98" w:rsidP="003B3C98">
      <w:r>
        <w:rPr>
          <w:rStyle w:val="CommentReference"/>
        </w:rPr>
        <w:annotationRef/>
      </w:r>
      <w:r>
        <w:rPr>
          <w:color w:val="000000"/>
          <w:sz w:val="20"/>
          <w:szCs w:val="20"/>
        </w:rPr>
        <w:t>Excellent</w:t>
      </w:r>
    </w:p>
  </w:comment>
  <w:comment w:id="346" w:author="Glenn Reed" w:date="2024-06-10T06:58:00Z" w:initials="G">
    <w:p w14:paraId="344D4080" w14:textId="31F4BD2A" w:rsidR="00547BD1" w:rsidRDefault="00547BD1" w:rsidP="00547BD1">
      <w:pPr>
        <w:pStyle w:val="CommentText"/>
      </w:pPr>
      <w:r>
        <w:rPr>
          <w:rStyle w:val="CommentReference"/>
        </w:rPr>
        <w:annotationRef/>
      </w:r>
      <w:r>
        <w:t>Spell out the first time</w:t>
      </w:r>
    </w:p>
  </w:comment>
  <w:comment w:id="347" w:author="RI Energy" w:date="2024-07-30T16:49:00Z" w:initials="RIE">
    <w:p w14:paraId="5B15846B" w14:textId="77777777" w:rsidR="003E5562" w:rsidRDefault="003E5562" w:rsidP="003E5562">
      <w:pPr>
        <w:pStyle w:val="CommentText"/>
      </w:pPr>
      <w:r>
        <w:rPr>
          <w:rStyle w:val="CommentReference"/>
        </w:rPr>
        <w:annotationRef/>
      </w:r>
      <w:r>
        <w:t>Done.</w:t>
      </w:r>
    </w:p>
  </w:comment>
  <w:comment w:id="349" w:author="Richard Faesy" w:date="2024-06-10T20:33:00Z" w:initials="RF">
    <w:p w14:paraId="3EADC054" w14:textId="721BB71D" w:rsidR="004178E7" w:rsidRDefault="004178E7" w:rsidP="004178E7">
      <w:pPr>
        <w:pStyle w:val="CommentText"/>
      </w:pPr>
      <w:r>
        <w:rPr>
          <w:rStyle w:val="CommentReference"/>
        </w:rPr>
        <w:annotationRef/>
      </w:r>
      <w:r>
        <w:t>What other benefits besides smaller time commitment that you may want to note?</w:t>
      </w:r>
    </w:p>
  </w:comment>
  <w:comment w:id="350" w:author="RI Energy" w:date="2024-07-30T16:50:00Z" w:initials="RIE">
    <w:p w14:paraId="06876C01" w14:textId="77777777" w:rsidR="00EC024E" w:rsidRDefault="00EC024E" w:rsidP="00EC024E">
      <w:pPr>
        <w:pStyle w:val="CommentText"/>
      </w:pPr>
      <w:r>
        <w:rPr>
          <w:rStyle w:val="CommentReference"/>
        </w:rPr>
        <w:annotationRef/>
      </w:r>
      <w:r>
        <w:t>Updated text.</w:t>
      </w:r>
    </w:p>
  </w:comment>
  <w:comment w:id="371" w:author="Richard Faesy" w:date="2024-06-10T20:43:00Z" w:initials="RF">
    <w:p w14:paraId="41998930" w14:textId="58D43CDA" w:rsidR="00510B0C" w:rsidRDefault="00510B0C" w:rsidP="00510B0C">
      <w:pPr>
        <w:pStyle w:val="CommentText"/>
      </w:pPr>
      <w:r>
        <w:rPr>
          <w:rStyle w:val="CommentReference"/>
        </w:rPr>
        <w:annotationRef/>
      </w:r>
      <w:r>
        <w:t>Is this a different person than the HEA?</w:t>
      </w:r>
    </w:p>
  </w:comment>
  <w:comment w:id="372" w:author="RI Energy" w:date="2024-07-30T16:51:00Z" w:initials="RIE">
    <w:p w14:paraId="02A977DE" w14:textId="77777777" w:rsidR="00CB1ACE" w:rsidRDefault="00CB1ACE" w:rsidP="00CB1ACE">
      <w:pPr>
        <w:pStyle w:val="CommentText"/>
      </w:pPr>
      <w:r>
        <w:rPr>
          <w:rStyle w:val="CommentReference"/>
        </w:rPr>
        <w:annotationRef/>
      </w:r>
      <w:r>
        <w:t>No.  Same person.  Changed it to auditor.</w:t>
      </w:r>
    </w:p>
  </w:comment>
  <w:comment w:id="379" w:author="Richard Faesy" w:date="2024-06-10T20:37:00Z" w:initials="RF">
    <w:p w14:paraId="4223C3F3" w14:textId="4109913A" w:rsidR="00013ACE" w:rsidRDefault="00013ACE" w:rsidP="00013ACE">
      <w:pPr>
        <w:pStyle w:val="CommentText"/>
      </w:pPr>
      <w:r>
        <w:rPr>
          <w:rStyle w:val="CommentReference"/>
        </w:rPr>
        <w:annotationRef/>
      </w:r>
      <w:r>
        <w:t>Plural?  They usually have more than one energy source.</w:t>
      </w:r>
    </w:p>
  </w:comment>
  <w:comment w:id="380" w:author="RI Energy" w:date="2024-07-30T16:51:00Z" w:initials="RIE">
    <w:p w14:paraId="51ECEF08" w14:textId="77777777" w:rsidR="00CB1ACE" w:rsidRDefault="00CB1ACE" w:rsidP="00CB1ACE">
      <w:pPr>
        <w:pStyle w:val="CommentText"/>
      </w:pPr>
      <w:r>
        <w:rPr>
          <w:rStyle w:val="CommentReference"/>
        </w:rPr>
        <w:annotationRef/>
      </w:r>
      <w:r>
        <w:t>Updated.</w:t>
      </w:r>
    </w:p>
  </w:comment>
  <w:comment w:id="413" w:author="Richard Faesy" w:date="2024-06-10T20:44:00Z" w:initials="RF">
    <w:p w14:paraId="2E229E43" w14:textId="39E14AD6" w:rsidR="00DF2622" w:rsidRDefault="00DF2622" w:rsidP="00DF2622">
      <w:pPr>
        <w:pStyle w:val="CommentText"/>
      </w:pPr>
      <w:r>
        <w:rPr>
          <w:rStyle w:val="CommentReference"/>
        </w:rPr>
        <w:annotationRef/>
      </w:r>
      <w:r>
        <w:t>What about the cooling system and water heater?</w:t>
      </w:r>
    </w:p>
  </w:comment>
  <w:comment w:id="414" w:author="RI Energy" w:date="2024-07-30T16:52:00Z" w:initials="RIE">
    <w:p w14:paraId="47ACFCC0" w14:textId="77777777" w:rsidR="003D1550" w:rsidRDefault="003D1550" w:rsidP="003D1550">
      <w:pPr>
        <w:pStyle w:val="CommentText"/>
      </w:pPr>
      <w:r>
        <w:rPr>
          <w:rStyle w:val="CommentReference"/>
        </w:rPr>
        <w:annotationRef/>
      </w:r>
      <w:r>
        <w:t>We do have a protocol for replacing window AC units and we talk to customers about replacing and downsizing water heaters. We do not, however, replace central cooling systems as it is not cost-effective.</w:t>
      </w:r>
    </w:p>
  </w:comment>
  <w:comment w:id="427" w:author="Richard Faesy" w:date="2024-06-10T20:42:00Z" w:initials="RF">
    <w:p w14:paraId="21EB9DBE" w14:textId="0F4ADEC6" w:rsidR="00821CAA" w:rsidRDefault="00821CAA" w:rsidP="00821CAA">
      <w:pPr>
        <w:pStyle w:val="CommentText"/>
      </w:pPr>
      <w:r>
        <w:rPr>
          <w:rStyle w:val="CommentReference"/>
        </w:rPr>
        <w:annotationRef/>
      </w:r>
      <w:r>
        <w:t xml:space="preserve">No solar PV assessment? </w:t>
      </w:r>
    </w:p>
  </w:comment>
  <w:comment w:id="428" w:author="RI Energy" w:date="2024-07-30T16:53:00Z" w:initials="RIE">
    <w:p w14:paraId="3B52AF7C" w14:textId="77777777" w:rsidR="0008379D" w:rsidRDefault="0008379D" w:rsidP="0008379D">
      <w:pPr>
        <w:pStyle w:val="CommentText"/>
      </w:pPr>
      <w:r>
        <w:rPr>
          <w:rStyle w:val="CommentReference"/>
        </w:rPr>
        <w:annotationRef/>
      </w:r>
      <w:r>
        <w:t>This is not in scope for the Income Eligible Services program. However, at customer expos and the Rhode Island Home Show, we have directed customers to state-offered programs and resources when asked.</w:t>
      </w:r>
    </w:p>
  </w:comment>
  <w:comment w:id="440" w:author="Richard Faesy" w:date="2024-06-10T20:42:00Z" w:initials="RF">
    <w:p w14:paraId="23365482" w14:textId="16873E93" w:rsidR="00821CAA" w:rsidRDefault="00821CAA" w:rsidP="00821CAA">
      <w:pPr>
        <w:pStyle w:val="CommentText"/>
      </w:pPr>
      <w:r>
        <w:rPr>
          <w:rStyle w:val="CommentReference"/>
        </w:rPr>
        <w:annotationRef/>
      </w:r>
      <w:r>
        <w:t>Installation of…?</w:t>
      </w:r>
    </w:p>
  </w:comment>
  <w:comment w:id="436" w:author="RI Energy" w:date="2024-07-30T16:54:00Z" w:initials="RIE">
    <w:p w14:paraId="0105251B" w14:textId="77777777" w:rsidR="004B1834" w:rsidRDefault="004B1834" w:rsidP="004B1834">
      <w:pPr>
        <w:pStyle w:val="CommentText"/>
      </w:pPr>
      <w:r>
        <w:rPr>
          <w:rStyle w:val="CommentReference"/>
        </w:rPr>
        <w:annotationRef/>
      </w:r>
      <w:r>
        <w:t>Addressed.</w:t>
      </w:r>
    </w:p>
  </w:comment>
  <w:comment w:id="443" w:author="Glenn Reed" w:date="2024-06-10T06:59:00Z" w:initials="G">
    <w:p w14:paraId="2FF95646" w14:textId="021D56A0" w:rsidR="0013070A" w:rsidRDefault="0013070A" w:rsidP="0013070A">
      <w:pPr>
        <w:pStyle w:val="CommentText"/>
      </w:pPr>
      <w:r>
        <w:rPr>
          <w:rStyle w:val="CommentReference"/>
        </w:rPr>
        <w:annotationRef/>
      </w:r>
      <w:r>
        <w:t>Clothes dryers too?</w:t>
      </w:r>
    </w:p>
  </w:comment>
  <w:comment w:id="444" w:author="RI Energy" w:date="2024-07-30T16:54:00Z" w:initials="RIE">
    <w:p w14:paraId="71D6231C" w14:textId="77777777" w:rsidR="00636CF3" w:rsidRDefault="00636CF3" w:rsidP="00636CF3">
      <w:pPr>
        <w:pStyle w:val="CommentText"/>
      </w:pPr>
      <w:r>
        <w:rPr>
          <w:rStyle w:val="CommentReference"/>
        </w:rPr>
        <w:annotationRef/>
      </w:r>
      <w:r>
        <w:t>We are not currently offering clothes dryers as an option for evaluation or replacement as the current technology is not cost-effective.</w:t>
      </w:r>
    </w:p>
  </w:comment>
  <w:comment w:id="451" w:author="Glenn Reed" w:date="2024-06-10T07:00:00Z" w:initials="G">
    <w:p w14:paraId="54BB99FC" w14:textId="272E5374" w:rsidR="0013070A" w:rsidRDefault="0013070A" w:rsidP="0013070A">
      <w:pPr>
        <w:pStyle w:val="CommentText"/>
      </w:pPr>
      <w:r>
        <w:rPr>
          <w:rStyle w:val="CommentReference"/>
        </w:rPr>
        <w:annotationRef/>
      </w:r>
      <w:r>
        <w:t>Are window upgrades a measure?</w:t>
      </w:r>
    </w:p>
  </w:comment>
  <w:comment w:id="452" w:author="RI Energy" w:date="2024-07-30T16:55:00Z" w:initials="RIE">
    <w:p w14:paraId="31B590DA" w14:textId="77777777" w:rsidR="00A11E54" w:rsidRDefault="00A11E54" w:rsidP="00A11E54">
      <w:pPr>
        <w:pStyle w:val="CommentText"/>
      </w:pPr>
      <w:r>
        <w:rPr>
          <w:rStyle w:val="CommentReference"/>
        </w:rPr>
        <w:annotationRef/>
      </w:r>
      <w:r>
        <w:t>We classify window repairs under “air sealing.” As far as upgrades go, the state does have some window upgrade funds available. The Lead Vendor can work with the state to leverage the funding on an as-needed-basis.</w:t>
      </w:r>
    </w:p>
  </w:comment>
  <w:comment w:id="458" w:author="Glenn Reed" w:date="2024-06-10T07:00:00Z" w:initials="G">
    <w:p w14:paraId="34AC443C" w14:textId="2BEB8A51" w:rsidR="00645319" w:rsidRDefault="009052A8" w:rsidP="00645319">
      <w:pPr>
        <w:pStyle w:val="CommentText"/>
      </w:pPr>
      <w:r>
        <w:rPr>
          <w:rStyle w:val="CommentReference"/>
        </w:rPr>
        <w:annotationRef/>
      </w:r>
      <w:r w:rsidR="00645319">
        <w:t>Space and water heating, or just space heating? If the latter, why not also water heating and HPHWs?</w:t>
      </w:r>
    </w:p>
  </w:comment>
  <w:comment w:id="455" w:author="RI Energy" w:date="2024-07-30T16:56:00Z" w:initials="RIE">
    <w:p w14:paraId="44E08BAB" w14:textId="77777777" w:rsidR="00556F86" w:rsidRDefault="00556F86" w:rsidP="00556F86">
      <w:pPr>
        <w:pStyle w:val="CommentText"/>
      </w:pPr>
      <w:r>
        <w:rPr>
          <w:rStyle w:val="CommentReference"/>
        </w:rPr>
        <w:annotationRef/>
      </w:r>
      <w:r>
        <w:t xml:space="preserve">Updated in text to reflect water heating. We can upgrade indirect water heaters that run off boilers, but we do not replace stand-alone water heaters. </w:t>
      </w:r>
    </w:p>
  </w:comment>
  <w:comment w:id="462" w:author="Richard Faesy" w:date="2024-06-10T21:01:00Z" w:initials="RF">
    <w:p w14:paraId="25568E28" w14:textId="2721A00B" w:rsidR="00914207" w:rsidRDefault="00914207" w:rsidP="00914207">
      <w:pPr>
        <w:pStyle w:val="CommentText"/>
      </w:pPr>
      <w:r>
        <w:rPr>
          <w:rStyle w:val="CommentReference"/>
        </w:rPr>
        <w:annotationRef/>
      </w:r>
      <w:r>
        <w:t>Only one or the other?  What if both are eligible?</w:t>
      </w:r>
    </w:p>
  </w:comment>
  <w:comment w:id="463" w:author="RI Energy" w:date="2024-07-30T16:56:00Z" w:initials="RIE">
    <w:p w14:paraId="46D44D61" w14:textId="77777777" w:rsidR="00556F86" w:rsidRDefault="00556F86" w:rsidP="00556F86">
      <w:pPr>
        <w:pStyle w:val="CommentText"/>
      </w:pPr>
      <w:r>
        <w:rPr>
          <w:rStyle w:val="CommentReference"/>
        </w:rPr>
        <w:annotationRef/>
      </w:r>
      <w:r>
        <w:t>Yes, both can be eligible. Updated in text for clarity.</w:t>
      </w:r>
    </w:p>
  </w:comment>
  <w:comment w:id="474" w:author="Glenn Reed" w:date="2024-06-10T07:21:00Z" w:initials="GR">
    <w:p w14:paraId="22D11059" w14:textId="568076AD" w:rsidR="00FC03AD" w:rsidRDefault="00FC03AD" w:rsidP="00FC03AD">
      <w:pPr>
        <w:pStyle w:val="CommentText"/>
      </w:pPr>
      <w:r>
        <w:rPr>
          <w:rStyle w:val="CommentReference"/>
        </w:rPr>
        <w:annotationRef/>
      </w:r>
      <w:r>
        <w:t>What about upgrades to HPWHs if electric resistance storage hot water is present?</w:t>
      </w:r>
    </w:p>
  </w:comment>
  <w:comment w:id="475" w:author="RI Energy" w:date="2024-07-30T16:57:00Z" w:initials="RIE">
    <w:p w14:paraId="074963B7" w14:textId="77777777" w:rsidR="00822FCA" w:rsidRDefault="00822FCA" w:rsidP="00822FCA">
      <w:pPr>
        <w:pStyle w:val="CommentText"/>
      </w:pPr>
      <w:r>
        <w:rPr>
          <w:rStyle w:val="CommentReference"/>
        </w:rPr>
        <w:annotationRef/>
      </w:r>
      <w:r>
        <w:t>Yes, we have done this in the past, but this is atypical given cold-climate considerations.</w:t>
      </w:r>
    </w:p>
  </w:comment>
  <w:comment w:id="479" w:author="Margie Lynch" w:date="2024-06-11T18:43:00Z" w:initials="ML">
    <w:p w14:paraId="695A7413" w14:textId="37844D95" w:rsidR="003B3C98" w:rsidRDefault="003B3C98" w:rsidP="003B3C98">
      <w:r>
        <w:rPr>
          <w:rStyle w:val="CommentReference"/>
        </w:rPr>
        <w:annotationRef/>
      </w:r>
      <w:r>
        <w:rPr>
          <w:color w:val="000000"/>
          <w:sz w:val="20"/>
          <w:szCs w:val="20"/>
        </w:rPr>
        <w:t>Has the Company examined differences—if any—between Area Median Income and SMI? If AMI is higher, using that as an eligibility criteria could expand pool of potential participants.</w:t>
      </w:r>
    </w:p>
  </w:comment>
  <w:comment w:id="480" w:author="RI Energy" w:date="2024-07-30T17:11:00Z" w:initials="RIE">
    <w:p w14:paraId="3312EDAC" w14:textId="77777777" w:rsidR="00A178B4" w:rsidRDefault="00A178B4" w:rsidP="00A178B4">
      <w:pPr>
        <w:pStyle w:val="CommentText"/>
      </w:pPr>
      <w:r>
        <w:rPr>
          <w:rStyle w:val="CommentReference"/>
        </w:rPr>
        <w:annotationRef/>
      </w:r>
      <w:r>
        <w:t>The low income rate uses LIHEAP as one option to qualify for the rate. The state LIHEAP requirements, determined by DHS, are based on SMI. Other eligibility requirements include participation in:</w:t>
      </w:r>
    </w:p>
    <w:p w14:paraId="7834A910" w14:textId="77777777" w:rsidR="00A178B4" w:rsidRDefault="00A178B4" w:rsidP="00A178B4">
      <w:pPr>
        <w:pStyle w:val="CommentText"/>
      </w:pPr>
      <w:r>
        <w:t>SNAP</w:t>
      </w:r>
    </w:p>
    <w:p w14:paraId="1746B2E4" w14:textId="77777777" w:rsidR="00A178B4" w:rsidRDefault="00A178B4" w:rsidP="00A178B4">
      <w:pPr>
        <w:pStyle w:val="CommentText"/>
      </w:pPr>
      <w:r>
        <w:t>SSI</w:t>
      </w:r>
    </w:p>
    <w:p w14:paraId="0E4993D9" w14:textId="77777777" w:rsidR="00A178B4" w:rsidRDefault="00A178B4" w:rsidP="00A178B4">
      <w:pPr>
        <w:pStyle w:val="CommentText"/>
      </w:pPr>
      <w:r>
        <w:t>Medicaid, RI Works</w:t>
      </w:r>
    </w:p>
    <w:p w14:paraId="37B99618" w14:textId="77777777" w:rsidR="00A178B4" w:rsidRDefault="00A178B4" w:rsidP="00A178B4">
      <w:pPr>
        <w:pStyle w:val="CommentText"/>
      </w:pPr>
      <w:r>
        <w:t>Public Assistance</w:t>
      </w:r>
    </w:p>
    <w:p w14:paraId="5A0A84D6" w14:textId="77777777" w:rsidR="00A178B4" w:rsidRDefault="00A178B4" w:rsidP="00A178B4">
      <w:pPr>
        <w:pStyle w:val="CommentText"/>
      </w:pPr>
      <w:r>
        <w:t>The additional criteria expand the population of eligible customers beyond SMI.</w:t>
      </w:r>
    </w:p>
  </w:comment>
  <w:comment w:id="491" w:author="Richard Faesy" w:date="2024-06-10T21:04:00Z" w:initials="RF">
    <w:p w14:paraId="15059E52" w14:textId="0C4C145A" w:rsidR="00F8494C" w:rsidRDefault="00F8494C" w:rsidP="00F8494C">
      <w:pPr>
        <w:pStyle w:val="CommentText"/>
      </w:pPr>
      <w:r>
        <w:rPr>
          <w:rStyle w:val="CommentReference"/>
        </w:rPr>
        <w:annotationRef/>
      </w:r>
      <w:r>
        <w:t>All of them?  What if some underperform?</w:t>
      </w:r>
    </w:p>
  </w:comment>
  <w:comment w:id="492" w:author="RI Energy" w:date="2024-08-01T16:27:00Z" w:initials="RIE">
    <w:p w14:paraId="1B45B678" w14:textId="77777777" w:rsidR="0070296D" w:rsidRDefault="0070296D" w:rsidP="0070296D">
      <w:pPr>
        <w:pStyle w:val="CommentText"/>
      </w:pPr>
      <w:r>
        <w:rPr>
          <w:rStyle w:val="CommentReference"/>
        </w:rPr>
        <w:annotationRef/>
      </w:r>
      <w:r>
        <w:t>Yes, the Lead Vendor manages program delivery through each CAP agency. The Company and the Lead Vendor have taken steps to manage underperforming CAP agencies including providing third-party resources to help address backlogs.</w:t>
      </w:r>
    </w:p>
  </w:comment>
  <w:comment w:id="546" w:author="Richard Faesy" w:date="2024-06-10T21:08:00Z" w:initials="RF">
    <w:p w14:paraId="1044DDC3" w14:textId="77777777" w:rsidR="00BB70F4" w:rsidRDefault="00BB70F4" w:rsidP="00BB70F4">
      <w:pPr>
        <w:pStyle w:val="CommentText"/>
      </w:pPr>
      <w:r>
        <w:rPr>
          <w:rStyle w:val="CommentReference"/>
        </w:rPr>
        <w:annotationRef/>
      </w:r>
      <w:r>
        <w:t>Who is this, the lead vendor or someone else?</w:t>
      </w:r>
    </w:p>
  </w:comment>
  <w:comment w:id="547" w:author="RI Energy" w:date="2024-08-01T16:29:00Z" w:initials="RIE">
    <w:p w14:paraId="0C8730B8" w14:textId="77777777" w:rsidR="003F4AC2" w:rsidRDefault="00CD01C5" w:rsidP="003F4AC2">
      <w:pPr>
        <w:pStyle w:val="CommentText"/>
      </w:pPr>
      <w:r>
        <w:rPr>
          <w:rStyle w:val="CommentReference"/>
        </w:rPr>
        <w:annotationRef/>
      </w:r>
      <w:r w:rsidR="003F4AC2">
        <w:t>Another qualified home energy auditor, not the lead vendor.</w:t>
      </w:r>
    </w:p>
  </w:comment>
  <w:comment w:id="585" w:author="Glenn Reed" w:date="2024-06-11T07:19:00Z" w:initials="G">
    <w:p w14:paraId="5E8B577B" w14:textId="702742DA" w:rsidR="009F7435" w:rsidRDefault="009F7435" w:rsidP="009F7435">
      <w:pPr>
        <w:pStyle w:val="CommentText"/>
      </w:pPr>
      <w:r>
        <w:rPr>
          <w:rStyle w:val="CommentReference"/>
        </w:rPr>
        <w:annotationRef/>
      </w:r>
      <w:r>
        <w:t>Is AMP activity still being tracked separately given the integrated HEA?</w:t>
      </w:r>
    </w:p>
  </w:comment>
  <w:comment w:id="586" w:author="RI Energy" w:date="2024-08-01T16:30:00Z" w:initials="RIE">
    <w:p w14:paraId="64192139" w14:textId="77777777" w:rsidR="003F4AC2" w:rsidRDefault="003F4AC2" w:rsidP="003F4AC2">
      <w:pPr>
        <w:pStyle w:val="CommentText"/>
      </w:pPr>
      <w:r>
        <w:rPr>
          <w:rStyle w:val="CommentReference"/>
        </w:rPr>
        <w:annotationRef/>
      </w:r>
      <w:r>
        <w:t>No, this is not being tracked separately. Updated text to make this clear.</w:t>
      </w:r>
    </w:p>
  </w:comment>
  <w:comment w:id="566" w:author="Glenn Reed" w:date="2024-06-10T07:24:00Z" w:initials="GR">
    <w:p w14:paraId="4213A786" w14:textId="6F6D4B1A" w:rsidR="00AE0157" w:rsidRDefault="00AE0157" w:rsidP="00AE0157">
      <w:pPr>
        <w:pStyle w:val="CommentText"/>
      </w:pPr>
      <w:r>
        <w:rPr>
          <w:rStyle w:val="CommentReference"/>
        </w:rPr>
        <w:annotationRef/>
      </w:r>
      <w:r>
        <w:t>There should be some similar text above on tracking and reporting for EW-SF.</w:t>
      </w:r>
    </w:p>
  </w:comment>
  <w:comment w:id="567" w:author="RI Energy" w:date="2024-08-01T16:29:00Z" w:initials="RIE">
    <w:p w14:paraId="11B3619F" w14:textId="77777777" w:rsidR="003F4AC2" w:rsidRDefault="003F4AC2" w:rsidP="003F4AC2">
      <w:pPr>
        <w:pStyle w:val="CommentText"/>
      </w:pPr>
      <w:r>
        <w:rPr>
          <w:rStyle w:val="CommentReference"/>
        </w:rPr>
        <w:annotationRef/>
      </w:r>
      <w:r>
        <w:t>Noted.</w:t>
      </w:r>
    </w:p>
  </w:comment>
  <w:comment w:id="625" w:author="Richard Faesy" w:date="2024-06-10T21:06:00Z" w:initials="RF">
    <w:p w14:paraId="2E067394" w14:textId="0B024C34" w:rsidR="00BC61AB" w:rsidRDefault="00BC61AB" w:rsidP="00BC61AB">
      <w:pPr>
        <w:pStyle w:val="CommentText"/>
      </w:pPr>
      <w:r>
        <w:rPr>
          <w:rStyle w:val="CommentReference"/>
        </w:rPr>
        <w:annotationRef/>
      </w:r>
      <w:r>
        <w:t>Lots of “marketing”; how about “promoted through…”?</w:t>
      </w:r>
    </w:p>
  </w:comment>
  <w:comment w:id="620" w:author="RI Energy" w:date="2024-08-01T16:30:00Z" w:initials="RIE">
    <w:p w14:paraId="29B4E1A3" w14:textId="77777777" w:rsidR="00786291" w:rsidRDefault="00786291" w:rsidP="00786291">
      <w:pPr>
        <w:pStyle w:val="CommentText"/>
      </w:pPr>
      <w:r>
        <w:rPr>
          <w:rStyle w:val="CommentReference"/>
        </w:rPr>
        <w:annotationRef/>
      </w:r>
      <w:r>
        <w:t>Updated.</w:t>
      </w:r>
    </w:p>
  </w:comment>
  <w:comment w:id="639" w:author="Richard Faesy" w:date="2024-06-10T21:13:00Z" w:initials="RF">
    <w:p w14:paraId="594C4450" w14:textId="77777777" w:rsidR="000F6EAF" w:rsidRDefault="000F6EAF" w:rsidP="000F6EAF">
      <w:pPr>
        <w:pStyle w:val="CommentText"/>
      </w:pPr>
      <w:r>
        <w:rPr>
          <w:rStyle w:val="CommentReference"/>
        </w:rPr>
        <w:annotationRef/>
      </w:r>
      <w:r>
        <w:t>Who is this, the energy specialist?</w:t>
      </w:r>
    </w:p>
  </w:comment>
  <w:comment w:id="640" w:author="Craig Johnson" w:date="2024-06-28T12:58:00Z" w:initials="CJ">
    <w:p w14:paraId="5DE5953D" w14:textId="77777777" w:rsidR="000F6EAF" w:rsidRDefault="000F6EAF" w:rsidP="000F6EAF">
      <w:pPr>
        <w:pStyle w:val="CommentText"/>
      </w:pPr>
      <w:r>
        <w:rPr>
          <w:rStyle w:val="CommentReference"/>
        </w:rPr>
        <w:annotationRef/>
      </w:r>
      <w:r>
        <w:t xml:space="preserve">Noting that it is separate from the energy specialist. That said, it might be worth defining the Customer Advocate somewhere. </w:t>
      </w:r>
    </w:p>
  </w:comment>
  <w:comment w:id="641" w:author="RI Energy" w:date="2024-08-01T16:31:00Z" w:initials="RIE">
    <w:p w14:paraId="58A5599A" w14:textId="77777777" w:rsidR="00FA54D9" w:rsidRDefault="00FA54D9" w:rsidP="00FA54D9">
      <w:pPr>
        <w:pStyle w:val="CommentText"/>
      </w:pPr>
      <w:r>
        <w:rPr>
          <w:rStyle w:val="CommentReference"/>
        </w:rPr>
        <w:annotationRef/>
      </w:r>
      <w:r>
        <w:t xml:space="preserve">Added a section on Consumer Advocates to help define and explain role. </w:t>
      </w:r>
    </w:p>
  </w:comment>
  <w:comment w:id="700" w:author="Richard Faesy" w:date="2024-06-10T21:58:00Z" w:initials="RF">
    <w:p w14:paraId="7A2900A9" w14:textId="77777777" w:rsidR="00B521F0" w:rsidRDefault="00B521F0" w:rsidP="00B521F0">
      <w:pPr>
        <w:pStyle w:val="CommentText"/>
      </w:pPr>
      <w:r>
        <w:rPr>
          <w:rStyle w:val="CommentReference"/>
        </w:rPr>
        <w:annotationRef/>
      </w:r>
      <w:r>
        <w:t>No cooling?</w:t>
      </w:r>
    </w:p>
  </w:comment>
  <w:comment w:id="701" w:author="RI Energy" w:date="2024-08-01T16:32:00Z" w:initials="RIE">
    <w:p w14:paraId="09E3ECBB" w14:textId="77777777" w:rsidR="00FE60D5" w:rsidRDefault="00FE60D5" w:rsidP="00FE60D5">
      <w:pPr>
        <w:pStyle w:val="CommentText"/>
      </w:pPr>
      <w:r>
        <w:rPr>
          <w:rStyle w:val="CommentReference"/>
        </w:rPr>
        <w:annotationRef/>
      </w:r>
      <w:r>
        <w:t>Cooling in some instances &gt; window air conditions, central AC not cost-effective; Heat Pump cold climate heat pump provide heating and air-con.</w:t>
      </w:r>
    </w:p>
  </w:comment>
  <w:comment w:id="704" w:author="Richard Faesy" w:date="2024-06-10T22:18:00Z" w:initials="RF">
    <w:p w14:paraId="1CEBD0E7" w14:textId="59A05406" w:rsidR="006909BE" w:rsidRDefault="006909BE" w:rsidP="006909BE">
      <w:pPr>
        <w:pStyle w:val="CommentText"/>
      </w:pPr>
      <w:r>
        <w:rPr>
          <w:rStyle w:val="CommentReference"/>
        </w:rPr>
        <w:annotationRef/>
      </w:r>
      <w:r>
        <w:t>I’m confused about which of these services is provided by the lead vendor and which by the CAPS.  Please clarify.</w:t>
      </w:r>
    </w:p>
  </w:comment>
  <w:comment w:id="705" w:author="RI Energy" w:date="2024-08-01T16:34:00Z" w:initials="RIE">
    <w:p w14:paraId="24CAD4D5" w14:textId="77777777" w:rsidR="00BA4F26" w:rsidRDefault="00BA4F26" w:rsidP="00BA4F26">
      <w:pPr>
        <w:pStyle w:val="CommentText"/>
      </w:pPr>
      <w:r>
        <w:rPr>
          <w:rStyle w:val="CommentReference"/>
        </w:rPr>
        <w:annotationRef/>
      </w:r>
      <w:r>
        <w:t>Added some more detail to help explain.</w:t>
      </w:r>
    </w:p>
  </w:comment>
  <w:comment w:id="709" w:author="Richard Faesy" w:date="2024-06-10T22:00:00Z" w:initials="RF">
    <w:p w14:paraId="63326942" w14:textId="1B57A798" w:rsidR="00B521F0" w:rsidRDefault="00B521F0" w:rsidP="00B521F0">
      <w:pPr>
        <w:pStyle w:val="CommentText"/>
      </w:pPr>
      <w:r>
        <w:rPr>
          <w:rStyle w:val="CommentReference"/>
        </w:rPr>
        <w:annotationRef/>
      </w:r>
      <w:r>
        <w:t>Any web/internet/email options?</w:t>
      </w:r>
    </w:p>
  </w:comment>
  <w:comment w:id="710" w:author="RI Energy" w:date="2024-08-01T16:34:00Z" w:initials="RIE">
    <w:p w14:paraId="0716E9AB" w14:textId="77777777" w:rsidR="00BA4F26" w:rsidRDefault="00BA4F26" w:rsidP="00BA4F26">
      <w:pPr>
        <w:pStyle w:val="CommentText"/>
      </w:pPr>
      <w:r>
        <w:rPr>
          <w:rStyle w:val="CommentReference"/>
        </w:rPr>
        <w:annotationRef/>
      </w:r>
      <w:r>
        <w:t>Yes, updated text to reflect.</w:t>
      </w:r>
    </w:p>
  </w:comment>
  <w:comment w:id="730" w:author="Richard Faesy" w:date="2024-06-10T22:17:00Z" w:initials="RF">
    <w:p w14:paraId="7DD57E01" w14:textId="6838A5AE" w:rsidR="00480A22" w:rsidRDefault="00480A22" w:rsidP="00480A22">
      <w:pPr>
        <w:pStyle w:val="CommentText"/>
      </w:pPr>
      <w:r>
        <w:rPr>
          <w:rStyle w:val="CommentReference"/>
        </w:rPr>
        <w:annotationRef/>
      </w:r>
      <w:r>
        <w:t>I though the lead vendor was providing most of these services?</w:t>
      </w:r>
    </w:p>
  </w:comment>
  <w:comment w:id="731" w:author="RI Energy" w:date="2024-08-01T16:34:00Z" w:initials="RIE">
    <w:p w14:paraId="1D4943AC" w14:textId="77777777" w:rsidR="00BA4F26" w:rsidRDefault="00BA4F26" w:rsidP="00BA4F26">
      <w:pPr>
        <w:pStyle w:val="CommentText"/>
      </w:pPr>
      <w:r>
        <w:rPr>
          <w:rStyle w:val="CommentReference"/>
        </w:rPr>
        <w:annotationRef/>
      </w:r>
      <w:r>
        <w:t>Clarified.</w:t>
      </w:r>
    </w:p>
  </w:comment>
  <w:comment w:id="773" w:author="Richard Faesy" w:date="2024-06-10T22:20:00Z" w:initials="RF">
    <w:p w14:paraId="556316EF" w14:textId="0708515F" w:rsidR="006909BE" w:rsidRDefault="006909BE" w:rsidP="006909BE">
      <w:pPr>
        <w:pStyle w:val="CommentText"/>
      </w:pPr>
      <w:r>
        <w:rPr>
          <w:rStyle w:val="CommentReference"/>
        </w:rPr>
        <w:annotationRef/>
      </w:r>
      <w:r>
        <w:t>So cooling IS included.  That’s not always clear above.</w:t>
      </w:r>
    </w:p>
  </w:comment>
  <w:comment w:id="774" w:author="RI Energy" w:date="2024-08-01T16:35:00Z" w:initials="RIE">
    <w:p w14:paraId="31148704" w14:textId="77777777" w:rsidR="00FE6547" w:rsidRDefault="00FE6547" w:rsidP="00FE6547">
      <w:pPr>
        <w:pStyle w:val="CommentText"/>
      </w:pPr>
      <w:r>
        <w:rPr>
          <w:rStyle w:val="CommentReference"/>
        </w:rPr>
        <w:annotationRef/>
      </w:r>
      <w:r>
        <w:t>Updated text in prior sections in an attempt to clarify.</w:t>
      </w:r>
    </w:p>
  </w:comment>
  <w:comment w:id="777" w:author="Glenn Reed" w:date="2024-06-10T07:27:00Z" w:initials="GR">
    <w:p w14:paraId="38051A5F" w14:textId="77777777" w:rsidR="003B1831" w:rsidRDefault="003B1831" w:rsidP="003B1831">
      <w:pPr>
        <w:pStyle w:val="CommentText"/>
      </w:pPr>
      <w:r>
        <w:rPr>
          <w:rStyle w:val="CommentReference"/>
        </w:rPr>
        <w:annotationRef/>
      </w:r>
      <w:r>
        <w:t>And duct sealing?</w:t>
      </w:r>
    </w:p>
  </w:comment>
  <w:comment w:id="778" w:author="RI Energy" w:date="2024-08-01T16:38:00Z" w:initials="RIE">
    <w:p w14:paraId="36D18581" w14:textId="77777777" w:rsidR="003B1831" w:rsidRDefault="003B1831" w:rsidP="003B1831">
      <w:pPr>
        <w:pStyle w:val="CommentText"/>
      </w:pPr>
      <w:r>
        <w:rPr>
          <w:rStyle w:val="CommentReference"/>
        </w:rPr>
        <w:annotationRef/>
      </w:r>
      <w:r>
        <w:t>Yes, added to text for clarity</w:t>
      </w:r>
    </w:p>
  </w:comment>
  <w:comment w:id="784" w:author="Richard Faesy" w:date="2024-06-10T22:24:00Z" w:initials="RF">
    <w:p w14:paraId="287C81B3" w14:textId="74077BCE" w:rsidR="006909BE" w:rsidRDefault="006909BE" w:rsidP="006909BE">
      <w:pPr>
        <w:pStyle w:val="CommentText"/>
      </w:pPr>
      <w:r>
        <w:rPr>
          <w:rStyle w:val="CommentReference"/>
        </w:rPr>
        <w:annotationRef/>
      </w:r>
      <w:r>
        <w:t>Why no discussion about</w:t>
      </w:r>
      <w:r>
        <w:rPr>
          <w:highlight w:val="yellow"/>
        </w:rPr>
        <w:t xml:space="preserve"> the need for PWB services for IE </w:t>
      </w:r>
      <w:r>
        <w:t>as there was for EnergyWise?  IE customer homes have a much higher prevalence of barriers than market-rate homes.  This service should be a priority as discussed above.</w:t>
      </w:r>
    </w:p>
  </w:comment>
  <w:comment w:id="785" w:author="Craig Johnson" w:date="2024-06-28T13:01:00Z" w:initials="CJ">
    <w:p w14:paraId="4EC68CCE" w14:textId="77777777" w:rsidR="00EE2890" w:rsidRDefault="00EE2890" w:rsidP="00EE2890">
      <w:pPr>
        <w:pStyle w:val="CommentText"/>
      </w:pPr>
      <w:r>
        <w:rPr>
          <w:rStyle w:val="CommentReference"/>
        </w:rPr>
        <w:annotationRef/>
      </w:r>
      <w:r>
        <w:t xml:space="preserve">To this end, I wonder if it might make sense to carve out a section on PWB specifically, as they are prevalent and applicable to each of the EW, IES, and MF programs. </w:t>
      </w:r>
    </w:p>
  </w:comment>
  <w:comment w:id="786" w:author="RI Energy" w:date="2024-08-05T13:04:00Z" w:initials="RIE">
    <w:p w14:paraId="6C1E6BB3" w14:textId="77777777" w:rsidR="00A9513E" w:rsidRDefault="00A9513E" w:rsidP="00A9513E">
      <w:pPr>
        <w:pStyle w:val="CommentText"/>
      </w:pPr>
      <w:r>
        <w:rPr>
          <w:rStyle w:val="CommentReference"/>
        </w:rPr>
        <w:annotationRef/>
      </w:r>
      <w:r>
        <w:t>These services do exist and are well-integrated into the IES program. Added a section to summarize the process.</w:t>
      </w:r>
    </w:p>
  </w:comment>
  <w:comment w:id="800" w:author="Richard Faesy" w:date="2024-06-10T22:33:00Z" w:initials="RF">
    <w:p w14:paraId="50A30082" w14:textId="3496294C" w:rsidR="00F51871" w:rsidRDefault="00F51871" w:rsidP="00F51871">
      <w:pPr>
        <w:pStyle w:val="CommentText"/>
      </w:pPr>
      <w:r>
        <w:rPr>
          <w:rStyle w:val="CommentReference"/>
        </w:rPr>
        <w:annotationRef/>
      </w:r>
      <w:r>
        <w:t>Asbestos?  What is the system and process for addressing PWBs?  We need to be more proactive and set up a system to address this issue.</w:t>
      </w:r>
    </w:p>
  </w:comment>
  <w:comment w:id="801" w:author="RI Energy" w:date="2024-08-05T13:05:00Z" w:initials="RIE">
    <w:p w14:paraId="4E246049" w14:textId="77777777" w:rsidR="00665353" w:rsidRDefault="00665353" w:rsidP="00665353">
      <w:pPr>
        <w:pStyle w:val="CommentText"/>
      </w:pPr>
      <w:r>
        <w:rPr>
          <w:rStyle w:val="CommentReference"/>
        </w:rPr>
        <w:annotationRef/>
      </w:r>
      <w:r>
        <w:t>These services do exist and are well-integrated into the IES program. Added a section to summarize the process.</w:t>
      </w:r>
    </w:p>
  </w:comment>
  <w:comment w:id="828" w:author="Richard Faesy" w:date="2024-06-10T22:34:00Z" w:initials="RF">
    <w:p w14:paraId="61B8D257" w14:textId="5B7C4FF4" w:rsidR="00F51871" w:rsidRDefault="00F51871" w:rsidP="00F51871">
      <w:pPr>
        <w:pStyle w:val="CommentText"/>
      </w:pPr>
      <w:r>
        <w:rPr>
          <w:rStyle w:val="CommentReference"/>
        </w:rPr>
        <w:annotationRef/>
      </w:r>
      <w:r>
        <w:t>Like who else?  Is it enough to be meaningful and impactful?</w:t>
      </w:r>
    </w:p>
  </w:comment>
  <w:comment w:id="829" w:author="RI Energy" w:date="2024-08-01T16:37:00Z" w:initials="RIE">
    <w:p w14:paraId="051DE713" w14:textId="77777777" w:rsidR="00567B25" w:rsidRDefault="00567B25" w:rsidP="00567B25">
      <w:pPr>
        <w:pStyle w:val="CommentText"/>
      </w:pPr>
      <w:r>
        <w:rPr>
          <w:rStyle w:val="CommentReference"/>
        </w:rPr>
        <w:annotationRef/>
      </w:r>
      <w:r>
        <w:t>2% of IESF budget allocated to PWBs</w:t>
      </w:r>
    </w:p>
  </w:comment>
  <w:comment w:id="815" w:author="Glenn Reed" w:date="2024-06-10T07:27:00Z" w:initials="GR">
    <w:p w14:paraId="38CB000F" w14:textId="0A4E91DD" w:rsidR="009434A5" w:rsidRDefault="00267110" w:rsidP="009434A5">
      <w:pPr>
        <w:pStyle w:val="CommentText"/>
      </w:pPr>
      <w:r>
        <w:rPr>
          <w:rStyle w:val="CommentReference"/>
        </w:rPr>
        <w:annotationRef/>
      </w:r>
      <w:r w:rsidR="009434A5">
        <w:t>Good, but how sufficient is this funding to fully address PWBs? What is the prevalence of s in this population?</w:t>
      </w:r>
    </w:p>
    <w:p w14:paraId="5ECE1970" w14:textId="77777777" w:rsidR="009434A5" w:rsidRDefault="009434A5" w:rsidP="009434A5">
      <w:pPr>
        <w:pStyle w:val="CommentText"/>
      </w:pPr>
    </w:p>
    <w:p w14:paraId="3B751D42" w14:textId="77777777" w:rsidR="009434A5" w:rsidRDefault="009434A5" w:rsidP="009434A5">
      <w:pPr>
        <w:pStyle w:val="CommentText"/>
      </w:pPr>
      <w:r>
        <w:t>Partially, but not fully addressed below</w:t>
      </w:r>
    </w:p>
  </w:comment>
  <w:comment w:id="816" w:author="RI Energy" w:date="2024-08-01T16:36:00Z" w:initials="RIE">
    <w:p w14:paraId="4CE86C60" w14:textId="77777777" w:rsidR="00ED7B37" w:rsidRDefault="00ED7B37" w:rsidP="00ED7B37">
      <w:pPr>
        <w:pStyle w:val="CommentText"/>
      </w:pPr>
      <w:r>
        <w:rPr>
          <w:rStyle w:val="CommentReference"/>
        </w:rPr>
        <w:annotationRef/>
      </w:r>
      <w:r>
        <w:t>The IES program is leveraging multiple sources of funding, including program funds, to address PWBs and continues to look for more external funding.</w:t>
      </w:r>
    </w:p>
  </w:comment>
  <w:comment w:id="857" w:author="Glenn Reed" w:date="2024-06-10T07:27:00Z" w:initials="GR">
    <w:p w14:paraId="011174D0" w14:textId="22E3F8FC" w:rsidR="00A61ED8" w:rsidRDefault="00A61ED8" w:rsidP="00A61ED8">
      <w:pPr>
        <w:pStyle w:val="CommentText"/>
      </w:pPr>
      <w:r>
        <w:rPr>
          <w:rStyle w:val="CommentReference"/>
        </w:rPr>
        <w:annotationRef/>
      </w:r>
      <w:r>
        <w:t>And duct sealing?</w:t>
      </w:r>
    </w:p>
  </w:comment>
  <w:comment w:id="858" w:author="RI Energy" w:date="2024-08-01T16:38:00Z" w:initials="RIE">
    <w:p w14:paraId="399DBC31" w14:textId="77777777" w:rsidR="00567B25" w:rsidRDefault="00567B25" w:rsidP="00567B25">
      <w:pPr>
        <w:pStyle w:val="CommentText"/>
      </w:pPr>
      <w:r>
        <w:rPr>
          <w:rStyle w:val="CommentReference"/>
        </w:rPr>
        <w:annotationRef/>
      </w:r>
      <w:r>
        <w:t>Yes, added to text for clarity</w:t>
      </w:r>
    </w:p>
  </w:comment>
  <w:comment w:id="879" w:author="Richard Faesy" w:date="2024-06-10T22:35:00Z" w:initials="RF">
    <w:p w14:paraId="4FE21976" w14:textId="5BA77451" w:rsidR="00C96186" w:rsidRDefault="00F51871" w:rsidP="00C96186">
      <w:pPr>
        <w:pStyle w:val="CommentText"/>
      </w:pPr>
      <w:r>
        <w:rPr>
          <w:rStyle w:val="CommentReference"/>
        </w:rPr>
        <w:annotationRef/>
      </w:r>
      <w:r w:rsidR="00C96186">
        <w:t>Not cooling systems or hot water too?  The sentence before talks about heating/cooling and hot water, so why doesn’t the funding cover cooling and hot water?</w:t>
      </w:r>
    </w:p>
  </w:comment>
  <w:comment w:id="880" w:author="RI Energy" w:date="2024-08-01T16:38:00Z" w:initials="RIE">
    <w:p w14:paraId="5BCC3FB5" w14:textId="77777777" w:rsidR="00C92B8C" w:rsidRDefault="00C92B8C" w:rsidP="00C92B8C">
      <w:pPr>
        <w:pStyle w:val="CommentText"/>
      </w:pPr>
      <w:r>
        <w:rPr>
          <w:rStyle w:val="CommentReference"/>
        </w:rPr>
        <w:annotationRef/>
      </w:r>
      <w:r>
        <w:t>The funding can cover cooling and hot water, but it’s not normally a standalone project. These upgrades are normally integrated with other measures.</w:t>
      </w:r>
    </w:p>
  </w:comment>
  <w:comment w:id="889" w:author="Richard Faesy" w:date="2024-06-10T22:39:00Z" w:initials="RF">
    <w:p w14:paraId="5D38896E" w14:textId="3869ED53" w:rsidR="00C96186" w:rsidRDefault="00C96186" w:rsidP="00C96186">
      <w:pPr>
        <w:pStyle w:val="CommentText"/>
      </w:pPr>
      <w:r>
        <w:rPr>
          <w:rStyle w:val="CommentReference"/>
        </w:rPr>
        <w:annotationRef/>
      </w:r>
      <w:r>
        <w:t>Oh, heating and cooling now but not water heating?  Please be consistent, clear and say what you mean.</w:t>
      </w:r>
    </w:p>
  </w:comment>
  <w:comment w:id="890" w:author="RI Energy" w:date="2024-08-01T16:41:00Z" w:initials="RIE">
    <w:p w14:paraId="20C5E66A" w14:textId="77777777" w:rsidR="00BE4D13" w:rsidRDefault="00BE4D13" w:rsidP="00BE4D13">
      <w:pPr>
        <w:pStyle w:val="CommentText"/>
      </w:pPr>
      <w:r>
        <w:rPr>
          <w:rStyle w:val="CommentReference"/>
        </w:rPr>
        <w:annotationRef/>
      </w:r>
      <w:r>
        <w:t xml:space="preserve">Re-visited text throughout section and updated to make more consistent. It’s important to note that only some cooling (e.g. window units) and water heating systems are eligible. </w:t>
      </w:r>
    </w:p>
  </w:comment>
  <w:comment w:id="907" w:author="Craig Johnson" w:date="2024-04-26T14:55:00Z" w:initials="CJ">
    <w:p w14:paraId="07422E3D" w14:textId="5977EEB9" w:rsidR="00F56A14" w:rsidRDefault="00F56A14" w:rsidP="00F56A14">
      <w:pPr>
        <w:pStyle w:val="CommentText"/>
      </w:pPr>
      <w:r>
        <w:rPr>
          <w:rStyle w:val="CommentReference"/>
        </w:rPr>
        <w:annotationRef/>
      </w:r>
      <w:r>
        <w:t xml:space="preserve">Would like to see more here about what we plan to do about struggles with hitting weatherization goals specifically in this program. </w:t>
      </w:r>
    </w:p>
  </w:comment>
  <w:comment w:id="908" w:author="RI Energy" w:date="2024-06-05T13:24:00Z" w:initials="RIE">
    <w:p w14:paraId="1B4A3260" w14:textId="77777777" w:rsidR="00A95AB8" w:rsidRDefault="00A95AB8" w:rsidP="00A95AB8">
      <w:pPr>
        <w:pStyle w:val="CommentText"/>
      </w:pPr>
      <w:r>
        <w:rPr>
          <w:rStyle w:val="CommentReference"/>
        </w:rPr>
        <w:annotationRef/>
      </w:r>
      <w:r>
        <w:t>We are hiring additional energy auditors and program staff to support the weatherization programs at BVCAP &amp; CAP of Providence. Updating work flow processes to be more efficient including requiring less clerical data input from auditors and instead handing that off to office/admin staff.  The idea is to free the auditors up to handle additional audits in a faster time frame.</w:t>
      </w:r>
    </w:p>
  </w:comment>
  <w:comment w:id="909" w:author="Richard Faesy" w:date="2024-06-10T22:48:00Z" w:initials="RF">
    <w:p w14:paraId="715DFFE1" w14:textId="77777777" w:rsidR="00486DB1" w:rsidRDefault="00486DB1" w:rsidP="00486DB1">
      <w:pPr>
        <w:pStyle w:val="CommentText"/>
      </w:pPr>
      <w:r>
        <w:rPr>
          <w:rStyle w:val="CommentReference"/>
        </w:rPr>
        <w:annotationRef/>
      </w:r>
      <w:r>
        <w:t>Please explain how these moves will result in driving more demand.</w:t>
      </w:r>
    </w:p>
  </w:comment>
  <w:comment w:id="910" w:author="RI Energy" w:date="2024-08-01T16:39:00Z" w:initials="RIE">
    <w:p w14:paraId="0EB7F838" w14:textId="77777777" w:rsidR="009C1C8D" w:rsidRDefault="009C1C8D" w:rsidP="009C1C8D">
      <w:pPr>
        <w:pStyle w:val="CommentText"/>
      </w:pPr>
      <w:r>
        <w:rPr>
          <w:rStyle w:val="CommentReference"/>
        </w:rPr>
        <w:annotationRef/>
      </w:r>
      <w:r>
        <w:t xml:space="preserve">Demand is not currently the issue. There are operational challenges with a few CAP agencies that the Company is addressing with the actions listed in the above response and listed out in the “General Program Improvement” subsection. </w:t>
      </w:r>
    </w:p>
  </w:comment>
  <w:comment w:id="928" w:author="Steven Chybowski" w:date="2024-04-23T09:44:00Z" w:initials="SC">
    <w:p w14:paraId="5DE25B49" w14:textId="2CEABF7B" w:rsidR="007315E6" w:rsidRDefault="007315E6" w:rsidP="007315E6">
      <w:pPr>
        <w:pStyle w:val="CommentText"/>
      </w:pPr>
      <w:r>
        <w:rPr>
          <w:rStyle w:val="CommentReference"/>
        </w:rPr>
        <w:annotationRef/>
      </w:r>
      <w:r>
        <w:t>Just asking in response to feedback OER received on our HER/HEAR RFI, does bulk purchasing equipment run into challenges of the bulk purchased product not fitting every home?</w:t>
      </w:r>
    </w:p>
  </w:comment>
  <w:comment w:id="929" w:author="RI Energy" w:date="2024-06-05T13:24:00Z" w:initials="RIE">
    <w:p w14:paraId="7B9068B0" w14:textId="77777777" w:rsidR="00A95AB8" w:rsidRDefault="00A95AB8" w:rsidP="00A95AB8">
      <w:pPr>
        <w:pStyle w:val="CommentText"/>
      </w:pPr>
      <w:r>
        <w:rPr>
          <w:rStyle w:val="CommentReference"/>
        </w:rPr>
        <w:annotationRef/>
      </w:r>
      <w:r>
        <w:t>Our understanding from speaking with team members is that it is indeed a balancing act, and there are pros and cons to different approaches. Discounts can be had by ordering larger quantities, but larger quantities can introduce warehousing and holding costs. Reducing the number of model offerings reduces selection; a program in western Pennsylvania has only four models, all top freezers, but that reduces customer satisfaction.</w:t>
      </w:r>
    </w:p>
  </w:comment>
  <w:comment w:id="944" w:author="Steven Chybowski" w:date="2024-04-23T09:49:00Z" w:initials="SC">
    <w:p w14:paraId="4CCC3240" w14:textId="4CCA4833" w:rsidR="00BB62A2" w:rsidRDefault="00BB62A2" w:rsidP="00BB62A2">
      <w:pPr>
        <w:pStyle w:val="CommentText"/>
      </w:pPr>
      <w:r>
        <w:rPr>
          <w:rStyle w:val="CommentReference"/>
        </w:rPr>
        <w:annotationRef/>
      </w:r>
      <w:r>
        <w:t>How many are targeted?</w:t>
      </w:r>
    </w:p>
  </w:comment>
  <w:comment w:id="945" w:author="RI Energy" w:date="2024-06-05T13:25:00Z" w:initials="RIE">
    <w:p w14:paraId="1889E1F0" w14:textId="77777777" w:rsidR="00A95AB8" w:rsidRDefault="00A95AB8" w:rsidP="00A95AB8">
      <w:pPr>
        <w:pStyle w:val="CommentText"/>
      </w:pPr>
      <w:r>
        <w:rPr>
          <w:rStyle w:val="CommentReference"/>
        </w:rPr>
        <w:annotationRef/>
      </w:r>
      <w:r>
        <w:t>The goal is to have up to four regionally located appliance vendors.</w:t>
      </w:r>
    </w:p>
  </w:comment>
  <w:comment w:id="955" w:author="Craig Johnson" w:date="2024-04-26T14:54:00Z" w:initials="CJ">
    <w:p w14:paraId="120D7E81" w14:textId="618A80D7" w:rsidR="00C941DB" w:rsidRDefault="00C941DB" w:rsidP="00C941DB">
      <w:pPr>
        <w:pStyle w:val="CommentText"/>
      </w:pPr>
      <w:r>
        <w:rPr>
          <w:rStyle w:val="CommentReference"/>
        </w:rPr>
        <w:annotationRef/>
      </w:r>
      <w:r>
        <w:t xml:space="preserve">See other comments on Pre-Wx barriers. </w:t>
      </w:r>
    </w:p>
  </w:comment>
  <w:comment w:id="956" w:author="RI Energy" w:date="2024-06-05T13:25:00Z" w:initials="RIE">
    <w:p w14:paraId="7040F5D9" w14:textId="77777777" w:rsidR="00A95AB8" w:rsidRDefault="00A95AB8" w:rsidP="00A95AB8">
      <w:pPr>
        <w:pStyle w:val="CommentText"/>
      </w:pPr>
      <w:r>
        <w:rPr>
          <w:rStyle w:val="CommentReference"/>
        </w:rPr>
        <w:annotationRef/>
      </w:r>
      <w:r>
        <w:t>Thank you.</w:t>
      </w:r>
    </w:p>
  </w:comment>
  <w:comment w:id="957" w:author="Susan AnderBois" w:date="2024-04-11T14:33:00Z" w:initials="SA">
    <w:p w14:paraId="2ABAE6D8" w14:textId="484BE05C" w:rsidR="00C941DB" w:rsidRDefault="00C941DB" w:rsidP="00C941DB">
      <w:pPr>
        <w:pStyle w:val="CommentText"/>
      </w:pPr>
      <w:r>
        <w:rPr>
          <w:rStyle w:val="CommentReference"/>
        </w:rPr>
        <w:annotationRef/>
      </w:r>
      <w:r>
        <w:t>Please spell out acronyms</w:t>
      </w:r>
    </w:p>
  </w:comment>
  <w:comment w:id="958" w:author="RI Energy" w:date="2024-06-05T13:25:00Z" w:initials="RIE">
    <w:p w14:paraId="23CD34ED" w14:textId="77777777" w:rsidR="00A95AB8" w:rsidRDefault="00A95AB8" w:rsidP="00A95AB8">
      <w:pPr>
        <w:pStyle w:val="CommentText"/>
      </w:pPr>
      <w:r>
        <w:rPr>
          <w:rStyle w:val="CommentReference"/>
        </w:rPr>
        <w:annotationRef/>
      </w:r>
      <w:r>
        <w:t>Done</w:t>
      </w:r>
    </w:p>
  </w:comment>
  <w:comment w:id="959" w:author="Craig Johnson" w:date="2024-04-26T14:36:00Z" w:initials="CJ">
    <w:p w14:paraId="356BAC97" w14:textId="2214C8D1" w:rsidR="007726CE" w:rsidRDefault="007726CE" w:rsidP="007726CE">
      <w:pPr>
        <w:pStyle w:val="CommentText"/>
      </w:pPr>
      <w:r>
        <w:rPr>
          <w:rStyle w:val="CommentReference"/>
        </w:rPr>
        <w:annotationRef/>
      </w:r>
      <w:r>
        <w:t>Some other things to consider:</w:t>
      </w:r>
    </w:p>
    <w:p w14:paraId="7EC8EA1A" w14:textId="77777777" w:rsidR="007726CE" w:rsidRDefault="007726CE" w:rsidP="007726CE">
      <w:pPr>
        <w:pStyle w:val="CommentText"/>
      </w:pPr>
      <w:r>
        <w:t>-Improving how we help customers along the way</w:t>
      </w:r>
    </w:p>
    <w:p w14:paraId="7CC9F20F" w14:textId="77777777" w:rsidR="007726CE" w:rsidRDefault="007726CE" w:rsidP="007726CE">
      <w:pPr>
        <w:pStyle w:val="CommentText"/>
      </w:pPr>
      <w:r>
        <w:t>-To extent this goes in the right direction, include plans surrounding how Company would use grant funds from EPA it has applied for with DEM</w:t>
      </w:r>
    </w:p>
    <w:p w14:paraId="6A582B26" w14:textId="77777777" w:rsidR="007726CE" w:rsidRDefault="007726CE" w:rsidP="007726CE">
      <w:pPr>
        <w:pStyle w:val="CommentText"/>
      </w:pPr>
      <w:r>
        <w:t>-Additional financial support for remediation, perhaps through a demonstration or pilot (I may add some comments on this later on).</w:t>
      </w:r>
    </w:p>
  </w:comment>
  <w:comment w:id="960" w:author="RI Energy" w:date="2024-05-23T15:26:00Z" w:initials="RIE">
    <w:p w14:paraId="537C3AD4" w14:textId="77777777" w:rsidR="007726CE" w:rsidRDefault="007726CE" w:rsidP="007726CE">
      <w:pPr>
        <w:pStyle w:val="CommentText"/>
      </w:pPr>
      <w:r>
        <w:rPr>
          <w:rStyle w:val="CommentReference"/>
        </w:rPr>
        <w:annotationRef/>
      </w:r>
      <w:r>
        <w:t xml:space="preserve">Noted, thanks Craig. All good ideas and things we are working on. </w:t>
      </w:r>
    </w:p>
  </w:comment>
  <w:comment w:id="961" w:author="Richard Faesy" w:date="2024-06-10T22:59:00Z" w:initials="RF">
    <w:p w14:paraId="67F948B0" w14:textId="77777777" w:rsidR="00023F3E" w:rsidRDefault="00023F3E" w:rsidP="00023F3E">
      <w:pPr>
        <w:pStyle w:val="CommentText"/>
      </w:pPr>
      <w:r>
        <w:rPr>
          <w:rStyle w:val="CommentReference"/>
        </w:rPr>
        <w:annotationRef/>
      </w:r>
      <w:r>
        <w:t>What are your plans to set up a system to deliver these PWB services?  You have been researching for a few years.  It would be helpful to hear what the plans will be for they system you will set up.</w:t>
      </w:r>
    </w:p>
  </w:comment>
  <w:comment w:id="962" w:author="RI Energy" w:date="2024-08-01T16:46:00Z" w:initials="RIE">
    <w:p w14:paraId="10980A44" w14:textId="77777777" w:rsidR="00713643" w:rsidRDefault="007273E8" w:rsidP="00713643">
      <w:pPr>
        <w:pStyle w:val="CommentText"/>
      </w:pPr>
      <w:r>
        <w:rPr>
          <w:rStyle w:val="CommentReference"/>
        </w:rPr>
        <w:annotationRef/>
      </w:r>
      <w:r w:rsidR="00713643">
        <w:t xml:space="preserve">IE SF provides many services and turnkey management of PWBs. We are working on the data and reporting. Text was added and edited to clarify. </w:t>
      </w:r>
    </w:p>
    <w:p w14:paraId="33CE8535" w14:textId="77777777" w:rsidR="00713643" w:rsidRDefault="00713643" w:rsidP="00713643">
      <w:pPr>
        <w:pStyle w:val="CommentText"/>
      </w:pPr>
    </w:p>
    <w:p w14:paraId="14D90611" w14:textId="77777777" w:rsidR="00713643" w:rsidRDefault="00713643" w:rsidP="00713643">
      <w:pPr>
        <w:pStyle w:val="CommentText"/>
      </w:pPr>
      <w:r>
        <w:t xml:space="preserve">EW SF has good data but no $$ and no PM’ing. We are working on that as well. </w:t>
      </w:r>
    </w:p>
    <w:p w14:paraId="64CA7C69" w14:textId="77777777" w:rsidR="00713643" w:rsidRDefault="00713643" w:rsidP="00713643">
      <w:pPr>
        <w:pStyle w:val="CommentText"/>
      </w:pPr>
    </w:p>
    <w:p w14:paraId="6249AF4D" w14:textId="77777777" w:rsidR="00713643" w:rsidRDefault="00713643" w:rsidP="00713643">
      <w:pPr>
        <w:pStyle w:val="CommentText"/>
      </w:pPr>
      <w:r>
        <w:t xml:space="preserve">We welcome any assistance with addressing the problem of PWBs in RI. </w:t>
      </w:r>
    </w:p>
  </w:comment>
  <w:comment w:id="1001" w:author="Richard Faesy" w:date="2024-06-10T23:04:00Z" w:initials="RF">
    <w:p w14:paraId="0D2751DE" w14:textId="5A816C74" w:rsidR="00023F3E" w:rsidRDefault="00023F3E" w:rsidP="00023F3E">
      <w:pPr>
        <w:pStyle w:val="CommentText"/>
      </w:pPr>
      <w:r>
        <w:rPr>
          <w:rStyle w:val="CommentReference"/>
        </w:rPr>
        <w:annotationRef/>
      </w:r>
      <w:r>
        <w:t>These sound like good capacity building, but how will you drive demand and participation to meet goals?</w:t>
      </w:r>
    </w:p>
  </w:comment>
  <w:comment w:id="1002" w:author="RI Energy" w:date="2024-08-01T16:46:00Z" w:initials="RIE">
    <w:p w14:paraId="37A32018" w14:textId="77777777" w:rsidR="00ED0CEE" w:rsidRDefault="00ED0CEE" w:rsidP="00ED0CEE">
      <w:pPr>
        <w:pStyle w:val="CommentText"/>
      </w:pPr>
      <w:r>
        <w:rPr>
          <w:rStyle w:val="CommentReference"/>
        </w:rPr>
        <w:annotationRef/>
      </w:r>
      <w:r>
        <w:t xml:space="preserve">Demand is not currently an issue. </w:t>
      </w:r>
    </w:p>
  </w:comment>
  <w:comment w:id="1040" w:author="Glenn Reed" w:date="2024-06-10T07:32:00Z" w:initials="GR">
    <w:p w14:paraId="20652527" w14:textId="3D6D3B04" w:rsidR="006F1B2C" w:rsidRDefault="006F1B2C" w:rsidP="006F1B2C">
      <w:pPr>
        <w:pStyle w:val="CommentText"/>
      </w:pPr>
      <w:r>
        <w:rPr>
          <w:rStyle w:val="CommentReference"/>
        </w:rPr>
        <w:annotationRef/>
      </w:r>
      <w:r>
        <w:t>Is RIE hiring the staff at the LV and/or CAPs?</w:t>
      </w:r>
    </w:p>
  </w:comment>
  <w:comment w:id="1041" w:author="RI Energy" w:date="2024-08-01T16:46:00Z" w:initials="RIE">
    <w:p w14:paraId="4A848705" w14:textId="77777777" w:rsidR="00ED0CEE" w:rsidRDefault="00ED0CEE" w:rsidP="00ED0CEE">
      <w:pPr>
        <w:pStyle w:val="CommentText"/>
      </w:pPr>
      <w:r>
        <w:rPr>
          <w:rStyle w:val="CommentReference"/>
        </w:rPr>
        <w:annotationRef/>
      </w:r>
      <w:r>
        <w:t>No.</w:t>
      </w:r>
    </w:p>
  </w:comment>
  <w:comment w:id="1096" w:author="Glenn Reed" w:date="2024-06-10T07:32:00Z" w:initials="GR">
    <w:p w14:paraId="5548C175" w14:textId="427084DB" w:rsidR="003F3F9A" w:rsidRDefault="003F3F9A" w:rsidP="003F3F9A">
      <w:pPr>
        <w:pStyle w:val="CommentText"/>
      </w:pPr>
      <w:r>
        <w:rPr>
          <w:rStyle w:val="CommentReference"/>
        </w:rPr>
        <w:annotationRef/>
      </w:r>
      <w:r>
        <w:t>Unclear as to what this means</w:t>
      </w:r>
    </w:p>
  </w:comment>
  <w:comment w:id="1097" w:author="RI Energy" w:date="2024-08-01T16:48:00Z" w:initials="RIE">
    <w:p w14:paraId="4813F04F" w14:textId="77777777" w:rsidR="00486FD0" w:rsidRDefault="00486FD0" w:rsidP="00486FD0">
      <w:pPr>
        <w:pStyle w:val="CommentText"/>
      </w:pPr>
      <w:r>
        <w:rPr>
          <w:rStyle w:val="CommentReference"/>
        </w:rPr>
        <w:annotationRef/>
      </w:r>
      <w:r>
        <w:t>Tried to clarify in text.</w:t>
      </w:r>
    </w:p>
  </w:comment>
  <w:comment w:id="1106" w:author="Glenn Reed" w:date="2024-06-11T07:21:00Z" w:initials="G">
    <w:p w14:paraId="32BA9477" w14:textId="5503EC33" w:rsidR="001A7A8C" w:rsidRDefault="001A7A8C" w:rsidP="001A7A8C">
      <w:pPr>
        <w:pStyle w:val="CommentText"/>
      </w:pPr>
      <w:r>
        <w:rPr>
          <w:rStyle w:val="CommentReference"/>
        </w:rPr>
        <w:annotationRef/>
      </w:r>
      <w:r>
        <w:t>“home energy assessment”</w:t>
      </w:r>
    </w:p>
  </w:comment>
  <w:comment w:id="1107" w:author="RI Energy" w:date="2024-08-01T16:48:00Z" w:initials="RIE">
    <w:p w14:paraId="7CB66F35" w14:textId="77777777" w:rsidR="00486FD0" w:rsidRDefault="00486FD0" w:rsidP="00486FD0">
      <w:pPr>
        <w:pStyle w:val="CommentText"/>
      </w:pPr>
      <w:r>
        <w:rPr>
          <w:rStyle w:val="CommentReference"/>
        </w:rPr>
        <w:annotationRef/>
      </w:r>
      <w:r>
        <w:t>“thanks”</w:t>
      </w:r>
    </w:p>
  </w:comment>
  <w:comment w:id="1086" w:author="Margie Lynch" w:date="2024-06-11T18:48:00Z" w:initials="ML">
    <w:p w14:paraId="05FED3D0" w14:textId="1A056660" w:rsidR="00FE12DD" w:rsidRDefault="00FE12DD" w:rsidP="00FE12DD">
      <w:r>
        <w:rPr>
          <w:rStyle w:val="CommentReference"/>
        </w:rPr>
        <w:annotationRef/>
      </w:r>
      <w:r>
        <w:rPr>
          <w:color w:val="000000"/>
          <w:sz w:val="20"/>
          <w:szCs w:val="20"/>
        </w:rPr>
        <w:t>Sounds promising</w:t>
      </w:r>
    </w:p>
  </w:comment>
  <w:comment w:id="1087" w:author="RI Energy" w:date="2024-08-01T16:47:00Z" w:initials="RIE">
    <w:p w14:paraId="5DF8AF48" w14:textId="77777777" w:rsidR="00ED0CEE" w:rsidRDefault="00ED0CEE" w:rsidP="00ED0CEE">
      <w:pPr>
        <w:pStyle w:val="CommentText"/>
      </w:pPr>
      <w:r>
        <w:rPr>
          <w:rStyle w:val="CommentReference"/>
        </w:rPr>
        <w:annotationRef/>
      </w:r>
      <w:r>
        <w:t xml:space="preserve">Thanks, we are looking forward to building out this partnership. </w:t>
      </w:r>
    </w:p>
  </w:comment>
  <w:comment w:id="1138" w:author="Richard Faesy" w:date="2024-06-10T23:06:00Z" w:initials="RF">
    <w:p w14:paraId="4D937A29" w14:textId="13EB785B" w:rsidR="00023F3E" w:rsidRDefault="00023F3E" w:rsidP="00023F3E">
      <w:pPr>
        <w:pStyle w:val="CommentText"/>
      </w:pPr>
      <w:r>
        <w:rPr>
          <w:rStyle w:val="CommentReference"/>
        </w:rPr>
        <w:annotationRef/>
      </w:r>
      <w:r>
        <w:t>How?  More detail, please.</w:t>
      </w:r>
    </w:p>
  </w:comment>
  <w:comment w:id="1136" w:author="Craig Johnson" w:date="2024-06-28T13:06:00Z" w:initials="CJ">
    <w:p w14:paraId="5CBF1D8A" w14:textId="77777777" w:rsidR="00E243C3" w:rsidRDefault="00E243C3" w:rsidP="00E243C3">
      <w:pPr>
        <w:pStyle w:val="CommentText"/>
      </w:pPr>
      <w:r>
        <w:rPr>
          <w:rStyle w:val="CommentReference"/>
        </w:rPr>
        <w:annotationRef/>
      </w:r>
      <w:r>
        <w:t xml:space="preserve">As it reads now, this isn’t really a change or enhancement. What is going to change or be enhanced to make sure this happens? </w:t>
      </w:r>
    </w:p>
  </w:comment>
  <w:comment w:id="1137" w:author="RI Energy" w:date="2024-08-01T16:55:00Z" w:initials="RIE">
    <w:p w14:paraId="6FDEBCB7" w14:textId="77777777" w:rsidR="00AC796B" w:rsidRDefault="004D5A49" w:rsidP="00AC796B">
      <w:pPr>
        <w:pStyle w:val="CommentText"/>
      </w:pPr>
      <w:r>
        <w:rPr>
          <w:rStyle w:val="CommentReference"/>
        </w:rPr>
        <w:annotationRef/>
      </w:r>
      <w:r w:rsidR="00AC796B">
        <w:t xml:space="preserve">CCAP is fully engaged in marketing and outreach here. They’re seeing upticks in demand due to outreach efforts, word-of-mouth education, and greater trust from the community. </w:t>
      </w:r>
    </w:p>
  </w:comment>
  <w:comment w:id="1133" w:author="Glenn Reed" w:date="2024-06-10T07:33:00Z" w:initials="GR">
    <w:p w14:paraId="46DCF700" w14:textId="72932949" w:rsidR="001A7A8C" w:rsidRDefault="006F1B2C" w:rsidP="001A7A8C">
      <w:pPr>
        <w:pStyle w:val="CommentText"/>
      </w:pPr>
      <w:r>
        <w:rPr>
          <w:rStyle w:val="CommentReference"/>
        </w:rPr>
        <w:annotationRef/>
      </w:r>
      <w:r w:rsidR="001A7A8C">
        <w:t>Space and water heating, or just space heating? Should be both.</w:t>
      </w:r>
    </w:p>
  </w:comment>
  <w:comment w:id="1134" w:author="Craig Johnson" w:date="2024-06-28T13:07:00Z" w:initials="CJ">
    <w:p w14:paraId="33CC782F" w14:textId="77777777" w:rsidR="00E243C3" w:rsidRDefault="00E243C3" w:rsidP="00E243C3">
      <w:pPr>
        <w:pStyle w:val="CommentText"/>
      </w:pPr>
      <w:r>
        <w:rPr>
          <w:rStyle w:val="CommentReference"/>
        </w:rPr>
        <w:annotationRef/>
      </w:r>
      <w:r>
        <w:t xml:space="preserve">Please include similar language to what is included in earlier sections with respect to the ER HP plan the Company had to put together to be responsive to the PUC Order. </w:t>
      </w:r>
    </w:p>
  </w:comment>
  <w:comment w:id="1129" w:author="RI Energy" w:date="2024-08-05T13:06:00Z" w:initials="RIE">
    <w:p w14:paraId="42EBD3C1" w14:textId="77777777" w:rsidR="00BE34BF" w:rsidRDefault="00BE34BF" w:rsidP="00BE34BF">
      <w:pPr>
        <w:pStyle w:val="CommentText"/>
      </w:pPr>
      <w:r>
        <w:rPr>
          <w:rStyle w:val="CommentReference"/>
        </w:rPr>
        <w:annotationRef/>
      </w:r>
      <w:r>
        <w:t>Air source heat pumps per the PUC Order.</w:t>
      </w:r>
    </w:p>
    <w:p w14:paraId="41C9AFFB" w14:textId="77777777" w:rsidR="00BE34BF" w:rsidRDefault="00BE34BF" w:rsidP="00BE34BF">
      <w:pPr>
        <w:pStyle w:val="CommentText"/>
      </w:pPr>
      <w:r>
        <w:t>We also added language to clarify and provide more detail.</w:t>
      </w:r>
    </w:p>
  </w:comment>
  <w:comment w:id="1135" w:author="Margie Lynch" w:date="2024-06-11T18:49:00Z" w:initials="ML">
    <w:p w14:paraId="47968DDA" w14:textId="3CA8DF8D" w:rsidR="00FE12DD" w:rsidRDefault="00FE12DD" w:rsidP="00FE12DD">
      <w:r>
        <w:rPr>
          <w:rStyle w:val="CommentReference"/>
        </w:rPr>
        <w:annotationRef/>
      </w:r>
      <w:r>
        <w:rPr>
          <w:color w:val="000000"/>
          <w:sz w:val="20"/>
          <w:szCs w:val="20"/>
        </w:rPr>
        <w:t>Could more info be supplied here? By…. direct mail, leveraging community partners, etc.</w:t>
      </w:r>
    </w:p>
  </w:comment>
  <w:comment w:id="1130" w:author="RI Energy" w:date="2024-08-05T13:07:00Z" w:initials="RIE">
    <w:p w14:paraId="48F610D9" w14:textId="77777777" w:rsidR="00BE34BF" w:rsidRDefault="00BE34BF" w:rsidP="00BE34BF">
      <w:pPr>
        <w:pStyle w:val="CommentText"/>
      </w:pPr>
      <w:r>
        <w:rPr>
          <w:rStyle w:val="CommentReference"/>
        </w:rPr>
        <w:annotationRef/>
      </w:r>
      <w:r>
        <w:t>Added more detail in text.</w:t>
      </w:r>
    </w:p>
  </w:comment>
  <w:comment w:id="1174" w:author="Richard Faesy" w:date="2024-06-10T23:07:00Z" w:initials="RF">
    <w:p w14:paraId="35F01FD6" w14:textId="7025B3E7" w:rsidR="004A6CB6" w:rsidRDefault="004A6CB6" w:rsidP="004A6CB6">
      <w:pPr>
        <w:pStyle w:val="CommentText"/>
      </w:pPr>
      <w:r>
        <w:rPr>
          <w:rStyle w:val="CommentReference"/>
        </w:rPr>
        <w:annotationRef/>
      </w:r>
      <w:r>
        <w:t>For what?  What are the plans?</w:t>
      </w:r>
    </w:p>
  </w:comment>
  <w:comment w:id="1175" w:author="RI Energy" w:date="2024-08-01T16:56:00Z" w:initials="RIE">
    <w:p w14:paraId="563DEAD9" w14:textId="77777777" w:rsidR="00557DF7" w:rsidRDefault="00557DF7" w:rsidP="00557DF7">
      <w:pPr>
        <w:pStyle w:val="CommentText"/>
      </w:pPr>
      <w:r>
        <w:rPr>
          <w:rStyle w:val="CommentReference"/>
        </w:rPr>
        <w:annotationRef/>
      </w:r>
      <w:r>
        <w:t>Added some detail.</w:t>
      </w:r>
    </w:p>
  </w:comment>
  <w:comment w:id="1185" w:author="Richard Faesy" w:date="2024-06-10T23:10:00Z" w:initials="RF">
    <w:p w14:paraId="6F6A8330" w14:textId="6B463B1E" w:rsidR="004A6CB6" w:rsidRDefault="004A6CB6" w:rsidP="004A6CB6">
      <w:pPr>
        <w:pStyle w:val="CommentText"/>
      </w:pPr>
      <w:r>
        <w:rPr>
          <w:rStyle w:val="CommentReference"/>
        </w:rPr>
        <w:annotationRef/>
      </w:r>
      <w:r>
        <w:t>More discussion please.  Spread over 8 years, how “significant” will the IRA funds be?  Do you know they will be available for RIE programs?</w:t>
      </w:r>
    </w:p>
  </w:comment>
  <w:comment w:id="1186" w:author="RI Energy" w:date="2024-08-01T16:58:00Z" w:initials="RIE">
    <w:p w14:paraId="3AC5B3CC" w14:textId="77777777" w:rsidR="008D05E8" w:rsidRDefault="008D05E8" w:rsidP="008D05E8">
      <w:pPr>
        <w:pStyle w:val="CommentText"/>
      </w:pPr>
      <w:r>
        <w:rPr>
          <w:rStyle w:val="CommentReference"/>
        </w:rPr>
        <w:annotationRef/>
      </w:r>
      <w:r>
        <w:t>At this point all indications from OER are that no IRA money will be made available to RIE programs.</w:t>
      </w:r>
    </w:p>
  </w:comment>
  <w:comment w:id="1191" w:author="Richard Faesy" w:date="2024-06-10T23:11:00Z" w:initials="RF">
    <w:p w14:paraId="1DA0AB16" w14:textId="4AF14815" w:rsidR="004A6CB6" w:rsidRDefault="004A6CB6" w:rsidP="004A6CB6">
      <w:pPr>
        <w:pStyle w:val="CommentText"/>
      </w:pPr>
      <w:r>
        <w:rPr>
          <w:rStyle w:val="CommentReference"/>
        </w:rPr>
        <w:annotationRef/>
      </w:r>
      <w:r>
        <w:t>This could use more discussion.  What is the plan?</w:t>
      </w:r>
    </w:p>
  </w:comment>
  <w:comment w:id="1192" w:author="RI Energy" w:date="2024-08-01T16:59:00Z" w:initials="RIE">
    <w:p w14:paraId="48A6C60C" w14:textId="77777777" w:rsidR="00EC206E" w:rsidRDefault="00EC206E" w:rsidP="00EC206E">
      <w:pPr>
        <w:pStyle w:val="CommentText"/>
      </w:pPr>
      <w:r>
        <w:rPr>
          <w:rStyle w:val="CommentReference"/>
        </w:rPr>
        <w:annotationRef/>
      </w:r>
      <w:r>
        <w:t>This is already happening through the IE programs that are coordinated with DHS.</w:t>
      </w:r>
    </w:p>
  </w:comment>
  <w:comment w:id="1204" w:author="Richard Faesy" w:date="2024-06-12T13:03:00Z" w:initials="RF">
    <w:p w14:paraId="17D8B86A" w14:textId="06466552" w:rsidR="00484571" w:rsidRDefault="003F02C3" w:rsidP="00484571">
      <w:pPr>
        <w:pStyle w:val="CommentText"/>
      </w:pPr>
      <w:r>
        <w:rPr>
          <w:rStyle w:val="CommentReference"/>
        </w:rPr>
        <w:annotationRef/>
      </w:r>
      <w:r w:rsidR="00484571">
        <w:t>What about insulation, air sealing, duct sealing?  Are we doing any more lighting in any common spaces?  What about appliances?</w:t>
      </w:r>
    </w:p>
  </w:comment>
  <w:comment w:id="1205" w:author="RI Energy" w:date="2024-08-01T17:03:00Z" w:initials="RIE">
    <w:p w14:paraId="37D0D3CE" w14:textId="77777777" w:rsidR="0096673E" w:rsidRDefault="001F6C7E" w:rsidP="0096673E">
      <w:pPr>
        <w:pStyle w:val="CommentText"/>
      </w:pPr>
      <w:r>
        <w:rPr>
          <w:rStyle w:val="CommentReference"/>
        </w:rPr>
        <w:annotationRef/>
      </w:r>
      <w:r w:rsidR="0096673E">
        <w:t xml:space="preserve">We do offer air sealing, duct sealing, and insulation (added to text). We are doing common-area lighting.  Appliances are not currently in the plan due to cost-effectiveness considerations, but we are continuing to explore options. </w:t>
      </w:r>
    </w:p>
  </w:comment>
  <w:comment w:id="1199" w:author="Margie Lynch" w:date="2024-06-11T18:50:00Z" w:initials="ML">
    <w:p w14:paraId="0A1B6347" w14:textId="029F4A17" w:rsidR="00FE12DD" w:rsidRDefault="00FE12DD" w:rsidP="00FE12DD">
      <w:r>
        <w:rPr>
          <w:rStyle w:val="CommentReference"/>
        </w:rPr>
        <w:annotationRef/>
      </w:r>
      <w:r>
        <w:rPr>
          <w:color w:val="000000"/>
          <w:sz w:val="20"/>
          <w:szCs w:val="20"/>
        </w:rPr>
        <w:t>Please indicate right at the beginning that this applies to 5+ units</w:t>
      </w:r>
    </w:p>
  </w:comment>
  <w:comment w:id="1200" w:author="RI Energy" w:date="2024-08-01T17:00:00Z" w:initials="RIE">
    <w:p w14:paraId="4DF28854" w14:textId="77777777" w:rsidR="00680AD8" w:rsidRDefault="007A7EC7" w:rsidP="00680AD8">
      <w:pPr>
        <w:pStyle w:val="CommentText"/>
      </w:pPr>
      <w:r>
        <w:rPr>
          <w:rStyle w:val="CommentReference"/>
        </w:rPr>
        <w:annotationRef/>
      </w:r>
      <w:r w:rsidR="00680AD8">
        <w:t>Added to text.</w:t>
      </w:r>
    </w:p>
  </w:comment>
  <w:comment w:id="1233" w:author="Glenn Reed" w:date="2024-06-10T09:19:00Z" w:initials="GR">
    <w:p w14:paraId="63EDDC57" w14:textId="6B5408E7" w:rsidR="00DA6D32" w:rsidRDefault="00DA6D32" w:rsidP="00DA6D32">
      <w:pPr>
        <w:pStyle w:val="CommentText"/>
      </w:pPr>
      <w:r>
        <w:rPr>
          <w:rStyle w:val="CommentReference"/>
        </w:rPr>
        <w:annotationRef/>
      </w:r>
      <w:r>
        <w:t>Are row house type buildings, particularly when individual units are owned, treated as SF or MF?</w:t>
      </w:r>
    </w:p>
  </w:comment>
  <w:comment w:id="1234" w:author="RI Energy" w:date="2024-08-01T17:03:00Z" w:initials="RIE">
    <w:p w14:paraId="00E75D5B" w14:textId="77777777" w:rsidR="001F6C7E" w:rsidRDefault="001F6C7E" w:rsidP="001F6C7E">
      <w:pPr>
        <w:pStyle w:val="CommentText"/>
      </w:pPr>
      <w:r>
        <w:rPr>
          <w:rStyle w:val="CommentReference"/>
        </w:rPr>
        <w:annotationRef/>
      </w:r>
      <w:r>
        <w:t>Multi</w:t>
      </w:r>
    </w:p>
  </w:comment>
  <w:comment w:id="1239" w:author="Richard Faesy" w:date="2024-06-12T16:51:00Z" w:initials="RF">
    <w:p w14:paraId="3C7C697E" w14:textId="31D1F8FD" w:rsidR="00996C6C" w:rsidRDefault="00996C6C" w:rsidP="00996C6C">
      <w:pPr>
        <w:pStyle w:val="CommentText"/>
      </w:pPr>
      <w:r>
        <w:rPr>
          <w:rStyle w:val="CommentReference"/>
        </w:rPr>
        <w:annotationRef/>
      </w:r>
      <w:r>
        <w:t>This is good as it overcome the financial barrier of the split incentive issue.  There are still administrative and technical barriers to focus on and resolve, but the financial one is huge.</w:t>
      </w:r>
    </w:p>
  </w:comment>
  <w:comment w:id="1240" w:author="RI Energy" w:date="2024-08-02T15:55:00Z" w:initials="RIE">
    <w:p w14:paraId="6D1C2639" w14:textId="77777777" w:rsidR="000918DF" w:rsidRDefault="000918DF" w:rsidP="000918DF">
      <w:pPr>
        <w:pStyle w:val="CommentText"/>
      </w:pPr>
      <w:r>
        <w:rPr>
          <w:rStyle w:val="CommentReference"/>
        </w:rPr>
        <w:annotationRef/>
      </w:r>
      <w:r>
        <w:t>Thanks</w:t>
      </w:r>
    </w:p>
  </w:comment>
  <w:comment w:id="1249" w:author="Richard Faesy" w:date="2024-06-12T16:53:00Z" w:initials="RF">
    <w:p w14:paraId="2468438E" w14:textId="4241ED4C" w:rsidR="00E5765A" w:rsidRDefault="00E5765A" w:rsidP="00E5765A">
      <w:pPr>
        <w:pStyle w:val="CommentText"/>
      </w:pPr>
      <w:r>
        <w:rPr>
          <w:rStyle w:val="CommentReference"/>
        </w:rPr>
        <w:annotationRef/>
      </w:r>
      <w:r>
        <w:t>Can or will?  This is key to have a single point of contact to navigate these programs for the building owner.  You may wan to elevate this role and the importance of it.</w:t>
      </w:r>
    </w:p>
  </w:comment>
  <w:comment w:id="1250" w:author="RI Energy" w:date="2024-08-01T17:05:00Z" w:initials="RIE">
    <w:p w14:paraId="73867B66" w14:textId="77777777" w:rsidR="00CB154A" w:rsidRDefault="00884CCC" w:rsidP="00CB154A">
      <w:pPr>
        <w:pStyle w:val="CommentText"/>
      </w:pPr>
      <w:r>
        <w:rPr>
          <w:rStyle w:val="CommentReference"/>
        </w:rPr>
        <w:annotationRef/>
      </w:r>
      <w:r w:rsidR="00CB154A">
        <w:t>Updated language.</w:t>
      </w:r>
    </w:p>
  </w:comment>
  <w:comment w:id="1254" w:author="Richard Faesy" w:date="2024-06-12T16:56:00Z" w:initials="RF">
    <w:p w14:paraId="56D38BD1" w14:textId="47CDE937" w:rsidR="001304D0" w:rsidRDefault="001304D0" w:rsidP="001304D0">
      <w:pPr>
        <w:pStyle w:val="CommentText"/>
      </w:pPr>
      <w:r>
        <w:rPr>
          <w:rStyle w:val="CommentReference"/>
        </w:rPr>
        <w:annotationRef/>
      </w:r>
      <w:r>
        <w:t>Play up the single point of contact who can access not only the res and C&amp;I programs but also other available program resources (like IRA and other federal funds).</w:t>
      </w:r>
    </w:p>
  </w:comment>
  <w:comment w:id="1255" w:author="RI Energy" w:date="2024-08-01T17:12:00Z" w:initials="RIE">
    <w:p w14:paraId="0D294D2F" w14:textId="77777777" w:rsidR="0017499F" w:rsidRDefault="0017499F" w:rsidP="0017499F">
      <w:pPr>
        <w:pStyle w:val="CommentText"/>
      </w:pPr>
      <w:r>
        <w:rPr>
          <w:rStyle w:val="CommentReference"/>
        </w:rPr>
        <w:annotationRef/>
      </w:r>
      <w:r>
        <w:t>We monitor other funding sources and work with our vendors to help customers access outside resources if  available and applicable.</w:t>
      </w:r>
    </w:p>
  </w:comment>
  <w:comment w:id="1258" w:author="Richard Faesy" w:date="2024-06-12T16:53:00Z" w:initials="RF">
    <w:p w14:paraId="1A0419C9" w14:textId="7ED249EE" w:rsidR="00E5765A" w:rsidRDefault="00E5765A" w:rsidP="00E5765A">
      <w:pPr>
        <w:pStyle w:val="CommentText"/>
      </w:pPr>
      <w:r>
        <w:rPr>
          <w:rStyle w:val="CommentReference"/>
        </w:rPr>
        <w:annotationRef/>
      </w:r>
      <w:r>
        <w:t>Home or multifamily?</w:t>
      </w:r>
    </w:p>
  </w:comment>
  <w:comment w:id="1259" w:author="RI Energy" w:date="2024-08-01T15:53:00Z" w:initials="RIE">
    <w:p w14:paraId="0B868CD8" w14:textId="77777777" w:rsidR="00BE4B13" w:rsidRDefault="00E74E96" w:rsidP="00BE4B13">
      <w:pPr>
        <w:pStyle w:val="CommentText"/>
      </w:pPr>
      <w:r>
        <w:rPr>
          <w:rStyle w:val="CommentReference"/>
        </w:rPr>
        <w:annotationRef/>
      </w:r>
      <w:r w:rsidR="00BE4B13">
        <w:t>Updated in text.</w:t>
      </w:r>
    </w:p>
  </w:comment>
  <w:comment w:id="1260" w:author="Richard Faesy [2]" w:date="2024-08-02T15:57:00Z" w:initials="RF">
    <w:p w14:paraId="14D5F88E" w14:textId="77777777" w:rsidR="002433D4" w:rsidRDefault="002433D4" w:rsidP="002433D4">
      <w:pPr>
        <w:pStyle w:val="CommentText"/>
      </w:pPr>
      <w:r>
        <w:rPr>
          <w:rStyle w:val="CommentReference"/>
        </w:rPr>
        <w:annotationRef/>
      </w:r>
      <w:r>
        <w:t>I hope we are not screening individual measures.  Maybe clarify that if the project does not screen, measures are excluded until the remaining package of measures screens for the project.</w:t>
      </w:r>
    </w:p>
  </w:comment>
  <w:comment w:id="1261" w:author="RI Energy" w:date="2024-08-02T15:58:00Z" w:initials="RIE">
    <w:p w14:paraId="3CD9D893" w14:textId="77777777" w:rsidR="00091A20" w:rsidRDefault="00091A20" w:rsidP="00091A20">
      <w:pPr>
        <w:pStyle w:val="CommentText"/>
      </w:pPr>
      <w:r>
        <w:rPr>
          <w:rStyle w:val="CommentReference"/>
        </w:rPr>
        <w:annotationRef/>
      </w:r>
      <w:r>
        <w:t>Confirming with lead vendor but screening is at project level.</w:t>
      </w:r>
    </w:p>
  </w:comment>
  <w:comment w:id="1262" w:author="Glenn Reed" w:date="2024-06-10T09:24:00Z" w:initials="GR">
    <w:p w14:paraId="10CB75CC" w14:textId="1587BD0B" w:rsidR="0069302A" w:rsidRDefault="00BB6100" w:rsidP="0069302A">
      <w:pPr>
        <w:pStyle w:val="CommentText"/>
      </w:pPr>
      <w:r>
        <w:rPr>
          <w:rStyle w:val="CommentReference"/>
        </w:rPr>
        <w:annotationRef/>
      </w:r>
      <w:r w:rsidR="0069302A">
        <w:t>Even if attic insulation were to be installed in a single unit? Is a walk through necessary in such - and similar - instances?</w:t>
      </w:r>
    </w:p>
  </w:comment>
  <w:comment w:id="1263" w:author="RI Energy" w:date="2024-08-01T17:14:00Z" w:initials="RIE">
    <w:p w14:paraId="1460BA7D" w14:textId="77777777" w:rsidR="006A0551" w:rsidRDefault="006A0551" w:rsidP="006A0551">
      <w:pPr>
        <w:pStyle w:val="CommentText"/>
      </w:pPr>
      <w:r>
        <w:rPr>
          <w:rStyle w:val="CommentReference"/>
        </w:rPr>
        <w:annotationRef/>
      </w:r>
      <w:r>
        <w:t>Yes.  Walkthroughs are an important touch point with program participants.</w:t>
      </w:r>
    </w:p>
  </w:comment>
  <w:comment w:id="1268" w:author="Richard Faesy" w:date="2024-06-12T17:09:00Z" w:initials="RF">
    <w:p w14:paraId="30A3D09C" w14:textId="7D5B33E0" w:rsidR="000D3342" w:rsidRDefault="000D3342" w:rsidP="000D3342">
      <w:pPr>
        <w:pStyle w:val="CommentText"/>
      </w:pPr>
      <w:r>
        <w:rPr>
          <w:rStyle w:val="CommentReference"/>
        </w:rPr>
        <w:annotationRef/>
      </w:r>
      <w:r>
        <w:t>These sound like small tweaks and not the big program approach changes needed to move the program to meet goals.  What big steps will you be taking to make big changes to jump start this sector?</w:t>
      </w:r>
    </w:p>
  </w:comment>
  <w:comment w:id="1269" w:author="RI Energy" w:date="2024-08-01T17:16:00Z" w:initials="RIE">
    <w:p w14:paraId="303A7F21" w14:textId="77777777" w:rsidR="00091A20" w:rsidRDefault="00F366BD" w:rsidP="00091A20">
      <w:pPr>
        <w:pStyle w:val="CommentText"/>
      </w:pPr>
      <w:r>
        <w:rPr>
          <w:rStyle w:val="CommentReference"/>
        </w:rPr>
        <w:annotationRef/>
      </w:r>
      <w:r w:rsidR="00091A20">
        <w:t>Thanks for the feedback.  We have added some detail to the text.  We recognize that multifamily is a challenging sector and we have included additional ideas in this draft that we are working on. We welcome your thoughts on specific ideas or steps we should be taking.</w:t>
      </w:r>
    </w:p>
  </w:comment>
  <w:comment w:id="1270" w:author="Craig Johnson" w:date="2024-04-26T14:42:00Z" w:initials="CJ">
    <w:p w14:paraId="4A732224" w14:textId="7F22965C" w:rsidR="00050B65" w:rsidRDefault="00050B65" w:rsidP="00050B65">
      <w:pPr>
        <w:pStyle w:val="CommentText"/>
      </w:pPr>
      <w:r>
        <w:rPr>
          <w:rStyle w:val="CommentReference"/>
        </w:rPr>
        <w:annotationRef/>
      </w:r>
      <w:r>
        <w:t>Would like to see dedicated program strategy pathways for different types of MF building types. Take lessons learned from C&amp;I team who have dedicated pathways for different business types that have different needs.</w:t>
      </w:r>
    </w:p>
  </w:comment>
  <w:comment w:id="1271" w:author="RI Energy" w:date="2024-06-05T13:26:00Z" w:initials="RIE">
    <w:p w14:paraId="0A43F80B" w14:textId="77777777" w:rsidR="00A95AB8" w:rsidRDefault="00A95AB8" w:rsidP="00A95AB8">
      <w:pPr>
        <w:pStyle w:val="CommentText"/>
      </w:pPr>
      <w:r>
        <w:rPr>
          <w:rStyle w:val="CommentReference"/>
        </w:rPr>
        <w:annotationRef/>
      </w:r>
      <w:r>
        <w:t xml:space="preserve">We’ll talk about it with RISE and see if the team thinks it is worthwhile. </w:t>
      </w:r>
    </w:p>
  </w:comment>
  <w:comment w:id="1272" w:author="Craig Johnson" w:date="2024-06-28T13:20:00Z" w:initials="CJ">
    <w:p w14:paraId="0552FEB2" w14:textId="77777777" w:rsidR="005C5B6A" w:rsidRDefault="005C5B6A" w:rsidP="005C5B6A">
      <w:pPr>
        <w:pStyle w:val="CommentText"/>
      </w:pPr>
      <w:r>
        <w:rPr>
          <w:rStyle w:val="CommentReference"/>
        </w:rPr>
        <w:annotationRef/>
      </w:r>
      <w:r>
        <w:t xml:space="preserve">Okay, if they don’t think it is worthwhile, I’d like to better understand why. And if that is the case, I would expect that they have alternative approaches to recommend that will help drive more activity in this customer segment. </w:t>
      </w:r>
    </w:p>
  </w:comment>
  <w:comment w:id="1273" w:author="RI Energy" w:date="2024-08-02T13:47:00Z" w:initials="RIE">
    <w:p w14:paraId="0BDD9F91" w14:textId="77777777" w:rsidR="00E12F1C" w:rsidRDefault="00E12F1C" w:rsidP="00E12F1C">
      <w:pPr>
        <w:pStyle w:val="CommentText"/>
      </w:pPr>
      <w:r>
        <w:rPr>
          <w:rStyle w:val="CommentReference"/>
        </w:rPr>
        <w:annotationRef/>
      </w:r>
      <w:r>
        <w:t xml:space="preserve">We will continue to explore this as an option with RISE among other program enhancements. We’re open to any multifamily-specific examples you can share. </w:t>
      </w:r>
    </w:p>
  </w:comment>
  <w:comment w:id="1274" w:author="Richard Faesy" w:date="2024-06-12T16:59:00Z" w:initials="RF">
    <w:p w14:paraId="62C6D212" w14:textId="4B70E7FC" w:rsidR="00DE0D7B" w:rsidRDefault="00DE0D7B" w:rsidP="00DE0D7B">
      <w:pPr>
        <w:pStyle w:val="CommentText"/>
      </w:pPr>
      <w:r>
        <w:rPr>
          <w:rStyle w:val="CommentReference"/>
        </w:rPr>
        <w:annotationRef/>
      </w:r>
      <w:r>
        <w:t>Are we locked into RISE for this or will we be going out to bid?  There are firms that specialize in MF (like MaGrann Associates) who may provide some new approaches and program performance.  When is this going out to bid again?</w:t>
      </w:r>
    </w:p>
  </w:comment>
  <w:comment w:id="1275" w:author="RI Energy" w:date="2024-08-01T17:17:00Z" w:initials="RIE">
    <w:p w14:paraId="13470BB1" w14:textId="77777777" w:rsidR="00EB2CC7" w:rsidRDefault="00EB2CC7" w:rsidP="00EB2CC7">
      <w:pPr>
        <w:pStyle w:val="CommentText"/>
      </w:pPr>
      <w:r>
        <w:rPr>
          <w:rStyle w:val="CommentReference"/>
        </w:rPr>
        <w:annotationRef/>
      </w:r>
      <w:r>
        <w:t>Vendor contracts are put out to bid on a regular basis.</w:t>
      </w:r>
    </w:p>
  </w:comment>
  <w:comment w:id="1276" w:author="Craig Johnson" w:date="2024-06-28T13:23:00Z" w:initials="CJ">
    <w:p w14:paraId="7B55DDEC" w14:textId="335C1312" w:rsidR="005C5B6A" w:rsidRDefault="005C5B6A" w:rsidP="005C5B6A">
      <w:pPr>
        <w:pStyle w:val="CommentText"/>
      </w:pPr>
      <w:r>
        <w:rPr>
          <w:rStyle w:val="CommentReference"/>
        </w:rPr>
        <w:annotationRef/>
      </w:r>
      <w:r>
        <w:t xml:space="preserve">Noting that we discussed these at a recent sector team meeting and it was my sense at least that the incentives may not be significant enough to drive the LV. I’m not sure if these are something the Company can revisit with the LV, or if they are locked in at an agreed upon level. </w:t>
      </w:r>
    </w:p>
  </w:comment>
  <w:comment w:id="1277" w:author="RI Energy" w:date="2024-08-02T13:48:00Z" w:initials="RIE">
    <w:p w14:paraId="65AB710A" w14:textId="77777777" w:rsidR="00EF6C5C" w:rsidRDefault="00EF6C5C" w:rsidP="00EF6C5C">
      <w:pPr>
        <w:pStyle w:val="CommentText"/>
      </w:pPr>
      <w:r>
        <w:rPr>
          <w:rStyle w:val="CommentReference"/>
        </w:rPr>
        <w:annotationRef/>
      </w:r>
      <w:r>
        <w:t>These are locked in at an agreed upon level.</w:t>
      </w:r>
    </w:p>
  </w:comment>
  <w:comment w:id="1288" w:author="Craig Johnson" w:date="2024-06-28T13:25:00Z" w:initials="CJ">
    <w:p w14:paraId="7FFE0DD7" w14:textId="6874A5D2" w:rsidR="005C5B6A" w:rsidRDefault="005C5B6A" w:rsidP="005C5B6A">
      <w:pPr>
        <w:pStyle w:val="CommentText"/>
      </w:pPr>
      <w:r>
        <w:rPr>
          <w:rStyle w:val="CommentReference"/>
        </w:rPr>
        <w:annotationRef/>
      </w:r>
      <w:r>
        <w:t xml:space="preserve">Please elaborate. What do we mean by exploring? I’d also like to take a lesson learned from the PUC hearings last year with respect to disallowance of the mod-income enhanced 100% incentive. The Plan narrative (and BC Models) should say how the Company will carve this out from the rest of the market-rate offering, and how it will address potential budget constraints. </w:t>
      </w:r>
    </w:p>
  </w:comment>
  <w:comment w:id="1292" w:author="RI Energy" w:date="2024-08-02T13:48:00Z" w:initials="RIE">
    <w:p w14:paraId="0143D300" w14:textId="77777777" w:rsidR="00A9269D" w:rsidRDefault="00A9269D" w:rsidP="00A9269D">
      <w:pPr>
        <w:pStyle w:val="CommentText"/>
      </w:pPr>
      <w:r>
        <w:rPr>
          <w:rStyle w:val="CommentReference"/>
        </w:rPr>
        <w:annotationRef/>
      </w:r>
      <w:r>
        <w:t>This is accounted for in the plan budget (part of the weatherization measures) and can be leveraged as an option to address underspend and/or lagging savings performance.</w:t>
      </w:r>
    </w:p>
  </w:comment>
  <w:comment w:id="1297" w:author="Richard Faesy" w:date="2024-06-12T17:00:00Z" w:initials="RF">
    <w:p w14:paraId="2E3E1835" w14:textId="22144323" w:rsidR="005B56E1" w:rsidRDefault="00213C7C" w:rsidP="005B56E1">
      <w:pPr>
        <w:pStyle w:val="CommentText"/>
      </w:pPr>
      <w:r>
        <w:rPr>
          <w:rStyle w:val="CommentReference"/>
        </w:rPr>
        <w:annotationRef/>
      </w:r>
      <w:r w:rsidR="005B56E1">
        <w:t>No weatherization measures are noted in the introductory paragraph of the MF section, so make sure to align that with this statement.</w:t>
      </w:r>
    </w:p>
  </w:comment>
  <w:comment w:id="1298" w:author="RI Energy" w:date="2024-08-01T17:19:00Z" w:initials="RIE">
    <w:p w14:paraId="4BFD9072" w14:textId="77777777" w:rsidR="00207F58" w:rsidRDefault="00E35933" w:rsidP="00207F58">
      <w:pPr>
        <w:pStyle w:val="CommentText"/>
      </w:pPr>
      <w:r>
        <w:rPr>
          <w:rStyle w:val="CommentReference"/>
        </w:rPr>
        <w:annotationRef/>
      </w:r>
      <w:r w:rsidR="00207F58">
        <w:t>Added some weatherization measures in the introductory paragraph.</w:t>
      </w:r>
    </w:p>
  </w:comment>
  <w:comment w:id="1306" w:author="Craig Johnson [2]" w:date="2024-08-02T13:49:00Z" w:initials="CJ">
    <w:p w14:paraId="3CBF4444" w14:textId="77777777" w:rsidR="00E81E1B" w:rsidRDefault="00E81E1B" w:rsidP="00E81E1B">
      <w:pPr>
        <w:pStyle w:val="CommentText"/>
      </w:pPr>
      <w:r>
        <w:rPr>
          <w:rStyle w:val="CommentReference"/>
        </w:rPr>
        <w:annotationRef/>
      </w:r>
      <w:r>
        <w:t xml:space="preserve">How will the Company determine if all occupants are renters? </w:t>
      </w:r>
    </w:p>
    <w:p w14:paraId="10AAABF7" w14:textId="77777777" w:rsidR="00E81E1B" w:rsidRDefault="00E81E1B" w:rsidP="00E81E1B">
      <w:pPr>
        <w:pStyle w:val="CommentText"/>
      </w:pPr>
    </w:p>
    <w:p w14:paraId="386E85C8" w14:textId="77777777" w:rsidR="00E81E1B" w:rsidRDefault="00E81E1B" w:rsidP="00E81E1B">
      <w:pPr>
        <w:pStyle w:val="CommentText"/>
      </w:pPr>
      <w:r>
        <w:t xml:space="preserve">Separately, is </w:t>
      </w:r>
      <w:r>
        <w:rPr>
          <w:u w:val="single"/>
        </w:rPr>
        <w:t>all</w:t>
      </w:r>
      <w:r>
        <w:rPr>
          <w:i/>
          <w:iCs/>
        </w:rPr>
        <w:t xml:space="preserve"> </w:t>
      </w:r>
      <w:r>
        <w:t xml:space="preserve">necessary? It’s possible this may limit the pool. I wonder if a similar approach used in IE SF could be applied here, where maybe not all need to be renters, but a certain % of them. See Margie’s response to Steve below. </w:t>
      </w:r>
    </w:p>
  </w:comment>
  <w:comment w:id="1307" w:author="RI Energy" w:date="2024-08-02T13:50:00Z" w:initials="RIE">
    <w:p w14:paraId="3D06C952" w14:textId="77777777" w:rsidR="00BA14AB" w:rsidRDefault="00BA14AB" w:rsidP="00BA14AB">
      <w:pPr>
        <w:pStyle w:val="CommentText"/>
      </w:pPr>
      <w:r>
        <w:rPr>
          <w:rStyle w:val="CommentReference"/>
        </w:rPr>
        <w:annotationRef/>
      </w:r>
      <w:r>
        <w:t>This was modeled after what RISE is doing in Massachusetts and as a strategy to further equity goals of reaching more renters. We will discuss other % renter options and scenarios with RISE.</w:t>
      </w:r>
    </w:p>
  </w:comment>
  <w:comment w:id="1308" w:author="Steven Chybowski" w:date="2024-04-23T09:24:00Z" w:initials="SC">
    <w:p w14:paraId="7D9465F5" w14:textId="422FAAF2" w:rsidR="00212662" w:rsidRDefault="00212662" w:rsidP="00212662">
      <w:pPr>
        <w:pStyle w:val="CommentText"/>
      </w:pPr>
      <w:r>
        <w:rPr>
          <w:rStyle w:val="CommentReference"/>
        </w:rPr>
        <w:annotationRef/>
      </w:r>
      <w:r>
        <w:t>I support this plan as a strategy to deal with the split incentive issue - are we seeing examples of this in other jurisdictions?</w:t>
      </w:r>
    </w:p>
  </w:comment>
  <w:comment w:id="1309" w:author="RI Energy" w:date="2024-06-05T13:26:00Z" w:initials="RIE">
    <w:p w14:paraId="7B950F9B" w14:textId="77777777" w:rsidR="00A95AB8" w:rsidRDefault="00A95AB8" w:rsidP="00A95AB8">
      <w:pPr>
        <w:pStyle w:val="CommentText"/>
      </w:pPr>
      <w:r>
        <w:rPr>
          <w:rStyle w:val="CommentReference"/>
        </w:rPr>
        <w:annotationRef/>
      </w:r>
      <w:r>
        <w:t xml:space="preserve">The idea comes from Massachusetts. We are also looking into how other PAs handle the split incentive. </w:t>
      </w:r>
    </w:p>
  </w:comment>
  <w:comment w:id="1310" w:author="Margie Lynch" w:date="2024-06-11T18:54:00Z" w:initials="ML">
    <w:p w14:paraId="1966CF94" w14:textId="77777777" w:rsidR="00FE12DD" w:rsidRDefault="00FE12DD" w:rsidP="00FE12DD">
      <w:r>
        <w:rPr>
          <w:rStyle w:val="CommentReference"/>
        </w:rPr>
        <w:annotationRef/>
      </w:r>
      <w:r>
        <w:rPr>
          <w:color w:val="000000"/>
          <w:sz w:val="20"/>
          <w:szCs w:val="20"/>
        </w:rPr>
        <w:t>While still evolving, the current proposal in MA in 21 designated equity communities is to provide enhanced incentives to rental properties in which 50% or more of occupants are renters: 100% weatherization, 100% PWB and pre-electrification coverage, 100% heat pump incentive</w:t>
      </w:r>
    </w:p>
  </w:comment>
  <w:comment w:id="1311" w:author="RI Energy" w:date="2024-08-01T17:20:00Z" w:initials="RIE">
    <w:p w14:paraId="6E8E404A" w14:textId="77777777" w:rsidR="00014C66" w:rsidRDefault="00014C66" w:rsidP="00014C66">
      <w:pPr>
        <w:pStyle w:val="CommentText"/>
      </w:pPr>
      <w:r>
        <w:rPr>
          <w:rStyle w:val="CommentReference"/>
        </w:rPr>
        <w:annotationRef/>
      </w:r>
      <w:r>
        <w:t>Thanks for the info.</w:t>
      </w:r>
    </w:p>
  </w:comment>
  <w:comment w:id="1315" w:author="Richard Faesy" w:date="2024-06-12T17:04:00Z" w:initials="RF">
    <w:p w14:paraId="149E258E" w14:textId="65286176" w:rsidR="006E196D" w:rsidRDefault="006E196D" w:rsidP="006E196D">
      <w:pPr>
        <w:pStyle w:val="CommentText"/>
      </w:pPr>
      <w:r>
        <w:rPr>
          <w:rStyle w:val="CommentReference"/>
        </w:rPr>
        <w:annotationRef/>
      </w:r>
      <w:r>
        <w:t>Is this going to be enough to get this program to meet goals?  What other new, innovative, creative ways can we implement to move this market?  What can we leverage or use to further incentivize? What are other states doing that we should learn from and implement in RI?  We need to really kick start this program since it focuses on our target DEI population.</w:t>
      </w:r>
    </w:p>
  </w:comment>
  <w:comment w:id="1316" w:author="RI Energy" w:date="2024-08-01T17:23:00Z" w:initials="RIE">
    <w:p w14:paraId="2EF9EDFF" w14:textId="77777777" w:rsidR="00E749D2" w:rsidRDefault="00E749D2" w:rsidP="00E749D2">
      <w:pPr>
        <w:pStyle w:val="CommentText"/>
      </w:pPr>
      <w:r>
        <w:rPr>
          <w:rStyle w:val="CommentReference"/>
        </w:rPr>
        <w:annotationRef/>
      </w:r>
      <w:r>
        <w:t xml:space="preserve">These are all good questions and we are trying new things in multifamily but it remains a difficult market.  We have researched programs across the country, worked with E Source on reviewing multifamily innovations from other programs, and thought about different approaches—but our research indicates this is not an easy segment to work with in any jurisdiction. </w:t>
      </w:r>
    </w:p>
  </w:comment>
  <w:comment w:id="1317" w:author="Richard Faesy" w:date="2024-06-12T17:05:00Z" w:initials="RF">
    <w:p w14:paraId="5EB82E76" w14:textId="09AF859E" w:rsidR="00B9309E" w:rsidRDefault="00B9309E" w:rsidP="00B9309E">
      <w:pPr>
        <w:pStyle w:val="CommentText"/>
      </w:pPr>
      <w:r>
        <w:rPr>
          <w:rStyle w:val="CommentReference"/>
        </w:rPr>
        <w:annotationRef/>
      </w:r>
      <w:r>
        <w:t>Good start.  How about broadening these to other landlord roundtables around the state with a commitment to implement solutions from what you hear?</w:t>
      </w:r>
    </w:p>
  </w:comment>
  <w:comment w:id="1318" w:author="RI Energy" w:date="2024-08-01T17:24:00Z" w:initials="RIE">
    <w:p w14:paraId="29AD2FD2" w14:textId="77777777" w:rsidR="005A2C5D" w:rsidRDefault="005A2C5D" w:rsidP="005A2C5D">
      <w:pPr>
        <w:pStyle w:val="CommentText"/>
      </w:pPr>
      <w:r>
        <w:rPr>
          <w:rStyle w:val="CommentReference"/>
        </w:rPr>
        <w:annotationRef/>
      </w:r>
      <w:r>
        <w:t>Will consider following analysis of progress in Central Falls.</w:t>
      </w:r>
    </w:p>
  </w:comment>
  <w:comment w:id="1319" w:author="Richard Faesy" w:date="2024-06-12T17:07:00Z" w:initials="RF">
    <w:p w14:paraId="7ED99BBC" w14:textId="20ED05AC" w:rsidR="00437C2C" w:rsidRDefault="00437C2C" w:rsidP="00437C2C">
      <w:pPr>
        <w:pStyle w:val="CommentText"/>
      </w:pPr>
      <w:r>
        <w:rPr>
          <w:rStyle w:val="CommentReference"/>
        </w:rPr>
        <w:annotationRef/>
      </w:r>
      <w:r>
        <w:t>If you are billing these as “listening sessions”, you may want to be cautious about not pushing too hard.  Maybe listen first, then go back and implement the best ideas you hear before advocating.</w:t>
      </w:r>
    </w:p>
  </w:comment>
  <w:comment w:id="1320" w:author="RI Energy" w:date="2024-08-01T17:24:00Z" w:initials="RIE">
    <w:p w14:paraId="48AC7CE3" w14:textId="77777777" w:rsidR="000418E9" w:rsidRDefault="000418E9" w:rsidP="000418E9">
      <w:pPr>
        <w:pStyle w:val="CommentText"/>
      </w:pPr>
      <w:r>
        <w:rPr>
          <w:rStyle w:val="CommentReference"/>
        </w:rPr>
        <w:annotationRef/>
      </w:r>
      <w:r>
        <w:t>Great.  Thanks.</w:t>
      </w:r>
    </w:p>
  </w:comment>
  <w:comment w:id="1313" w:author="Margie Lynch" w:date="2024-06-11T18:56:00Z" w:initials="ML">
    <w:p w14:paraId="34091DB8" w14:textId="6E418951" w:rsidR="00171C3B" w:rsidRDefault="00171C3B" w:rsidP="00171C3B">
      <w:r>
        <w:rPr>
          <w:rStyle w:val="CommentReference"/>
        </w:rPr>
        <w:annotationRef/>
      </w:r>
      <w:r>
        <w:rPr>
          <w:color w:val="000000"/>
          <w:sz w:val="20"/>
          <w:szCs w:val="20"/>
        </w:rPr>
        <w:t>This seems like a great approach and it’s great to see mention of scaling. I look forward to hearing results.</w:t>
      </w:r>
    </w:p>
  </w:comment>
  <w:comment w:id="1314" w:author="RI Energy" w:date="2024-08-01T17:20:00Z" w:initials="RIE">
    <w:p w14:paraId="20D6E1B0" w14:textId="77777777" w:rsidR="006A6F53" w:rsidRDefault="006A6F53" w:rsidP="006A6F53">
      <w:pPr>
        <w:pStyle w:val="CommentText"/>
      </w:pPr>
      <w:r>
        <w:rPr>
          <w:rStyle w:val="CommentReference"/>
        </w:rPr>
        <w:annotationRef/>
      </w:r>
      <w:r>
        <w:t>Thanks</w:t>
      </w:r>
    </w:p>
  </w:comment>
  <w:comment w:id="1345" w:author="Craig Johnson" w:date="2024-06-17T09:14:00Z" w:initials="CJ">
    <w:p w14:paraId="334D41E3" w14:textId="77777777" w:rsidR="008F20C5" w:rsidRDefault="008F20C5" w:rsidP="008F20C5">
      <w:pPr>
        <w:pStyle w:val="CommentText"/>
      </w:pPr>
      <w:r>
        <w:rPr>
          <w:rStyle w:val="CommentReference"/>
        </w:rPr>
        <w:annotationRef/>
      </w:r>
      <w:r>
        <w:t xml:space="preserve">Noting that this was referenced in the DPA Attachment as an Assessment last year. Please ensure consistent terminology. </w:t>
      </w:r>
    </w:p>
  </w:comment>
  <w:comment w:id="1346" w:author="RI Energy" w:date="2024-08-02T13:51:00Z" w:initials="RIE">
    <w:p w14:paraId="35E56AE5" w14:textId="77777777" w:rsidR="008F20C5" w:rsidRDefault="008F20C5" w:rsidP="008F20C5">
      <w:pPr>
        <w:pStyle w:val="CommentText"/>
      </w:pPr>
      <w:r>
        <w:rPr>
          <w:rStyle w:val="CommentReference"/>
        </w:rPr>
        <w:annotationRef/>
      </w:r>
      <w:r>
        <w:t>Updated</w:t>
      </w:r>
    </w:p>
  </w:comment>
  <w:comment w:id="1347" w:author="Steven Chybowski" w:date="2024-04-23T09:21:00Z" w:initials="SC">
    <w:p w14:paraId="3D42AD55" w14:textId="77777777" w:rsidR="008F20C5" w:rsidRDefault="008F20C5" w:rsidP="008F20C5">
      <w:pPr>
        <w:pStyle w:val="CommentText"/>
      </w:pPr>
      <w:r>
        <w:rPr>
          <w:rStyle w:val="CommentReference"/>
        </w:rPr>
        <w:annotationRef/>
      </w:r>
      <w:r>
        <w:t>I would like to hear more details and an update on this demonstration</w:t>
      </w:r>
    </w:p>
  </w:comment>
  <w:comment w:id="1348" w:author="RI Energy" w:date="2024-06-05T13:27:00Z" w:initials="RIE">
    <w:p w14:paraId="42005D10" w14:textId="77777777" w:rsidR="008F20C5" w:rsidRDefault="008F20C5" w:rsidP="008F20C5">
      <w:pPr>
        <w:pStyle w:val="CommentText"/>
      </w:pPr>
      <w:r>
        <w:rPr>
          <w:rStyle w:val="CommentReference"/>
        </w:rPr>
        <w:annotationRef/>
      </w:r>
      <w:r>
        <w:t>We are still in contract negotiations and will provide an update when available.</w:t>
      </w:r>
    </w:p>
  </w:comment>
  <w:comment w:id="1349" w:author="Steven Chybowski" w:date="2024-04-23T09:21:00Z" w:initials="SC">
    <w:p w14:paraId="22FEF7B8" w14:textId="77777777" w:rsidR="008F20C5" w:rsidRDefault="008F20C5" w:rsidP="008F20C5">
      <w:pPr>
        <w:pStyle w:val="CommentText"/>
      </w:pPr>
      <w:r>
        <w:rPr>
          <w:rStyle w:val="CommentReference"/>
        </w:rPr>
        <w:annotationRef/>
      </w:r>
      <w:r>
        <w:t>I would like to hear more details and an update on this demonstration</w:t>
      </w:r>
    </w:p>
  </w:comment>
  <w:comment w:id="1350" w:author="Margie Lynch" w:date="2024-06-11T18:56:00Z" w:initials="ML">
    <w:p w14:paraId="2A721D92" w14:textId="77777777" w:rsidR="008F20C5" w:rsidRDefault="008F20C5" w:rsidP="008F20C5">
      <w:r>
        <w:rPr>
          <w:rStyle w:val="CommentReference"/>
        </w:rPr>
        <w:annotationRef/>
      </w:r>
      <w:r>
        <w:rPr>
          <w:color w:val="000000"/>
          <w:sz w:val="20"/>
          <w:szCs w:val="20"/>
        </w:rPr>
        <w:t>Please expand at least a little bit on what this is.</w:t>
      </w:r>
    </w:p>
  </w:comment>
  <w:comment w:id="1351" w:author="RI Energy" w:date="2024-08-01T17:25:00Z" w:initials="RIE">
    <w:p w14:paraId="76E527B4" w14:textId="77777777" w:rsidR="008F20C5" w:rsidRDefault="008F20C5" w:rsidP="008F20C5">
      <w:pPr>
        <w:pStyle w:val="CommentText"/>
      </w:pPr>
      <w:r>
        <w:rPr>
          <w:rStyle w:val="CommentReference"/>
        </w:rPr>
        <w:annotationRef/>
      </w:r>
      <w:r>
        <w:t>Please see DPA attachment.</w:t>
      </w:r>
    </w:p>
  </w:comment>
  <w:comment w:id="1352" w:author="Susan AnderBois" w:date="2024-04-11T14:22:00Z" w:initials="SA">
    <w:p w14:paraId="50311109" w14:textId="77777777" w:rsidR="008F20C5" w:rsidRDefault="008F20C5" w:rsidP="008F20C5">
      <w:pPr>
        <w:pStyle w:val="CommentText"/>
      </w:pPr>
      <w:r>
        <w:rPr>
          <w:rStyle w:val="CommentReference"/>
        </w:rPr>
        <w:annotationRef/>
      </w:r>
      <w:r>
        <w:t>Can we get an update on this? How's it been going?</w:t>
      </w:r>
    </w:p>
  </w:comment>
  <w:comment w:id="1353" w:author="RI Energy" w:date="2024-06-05T13:27:00Z" w:initials="RIE">
    <w:p w14:paraId="05676ECC" w14:textId="77777777" w:rsidR="008F20C5" w:rsidRDefault="008F20C5" w:rsidP="008F20C5">
      <w:pPr>
        <w:pStyle w:val="CommentText"/>
      </w:pPr>
      <w:r>
        <w:rPr>
          <w:rStyle w:val="CommentReference"/>
        </w:rPr>
        <w:annotationRef/>
      </w:r>
      <w:r>
        <w:t>We are still in contract negotiations and will provide an update when available.</w:t>
      </w:r>
    </w:p>
  </w:comment>
  <w:comment w:id="1354" w:author="Glenn Reed" w:date="2024-06-10T09:25:00Z" w:initials="GR">
    <w:p w14:paraId="6C124A7E" w14:textId="77777777" w:rsidR="008F20C5" w:rsidRDefault="008F20C5" w:rsidP="008F20C5">
      <w:pPr>
        <w:pStyle w:val="CommentText"/>
      </w:pPr>
      <w:r>
        <w:rPr>
          <w:rStyle w:val="CommentReference"/>
        </w:rPr>
        <w:annotationRef/>
      </w:r>
      <w:r>
        <w:t>Provide a brief footnote describing this effort</w:t>
      </w:r>
    </w:p>
  </w:comment>
  <w:comment w:id="1355" w:author="RI Energy" w:date="2024-08-01T17:26:00Z" w:initials="RIE">
    <w:p w14:paraId="14C0C16E" w14:textId="77777777" w:rsidR="008F20C5" w:rsidRDefault="008F20C5" w:rsidP="008F20C5">
      <w:pPr>
        <w:pStyle w:val="CommentText"/>
      </w:pPr>
      <w:r>
        <w:rPr>
          <w:rStyle w:val="CommentReference"/>
        </w:rPr>
        <w:annotationRef/>
      </w:r>
      <w:r>
        <w:t>See attachment 8.</w:t>
      </w:r>
    </w:p>
  </w:comment>
  <w:comment w:id="1333" w:author="Craig Johnson" w:date="2024-06-17T09:13:00Z" w:initials="CJ">
    <w:p w14:paraId="0EAD62E4" w14:textId="510BD95F" w:rsidR="00D0064C" w:rsidRDefault="00D0064C" w:rsidP="00D0064C">
      <w:pPr>
        <w:pStyle w:val="CommentText"/>
      </w:pPr>
      <w:r>
        <w:rPr>
          <w:rStyle w:val="CommentReference"/>
        </w:rPr>
        <w:annotationRef/>
      </w:r>
      <w:r>
        <w:t xml:space="preserve">We would like to see more information about this in the Plan (both in Res and DPA attachments). The DPA attachment last year indicated that this was being positioned as an approach that could help overcome MF barriers about upfront costs. </w:t>
      </w:r>
    </w:p>
  </w:comment>
  <w:comment w:id="1334" w:author="RI Energy" w:date="2024-08-01T17:25:00Z" w:initials="RIE">
    <w:p w14:paraId="6464AC42" w14:textId="77777777" w:rsidR="00220CF7" w:rsidRDefault="00220CF7" w:rsidP="00220CF7">
      <w:pPr>
        <w:pStyle w:val="CommentText"/>
      </w:pPr>
      <w:r>
        <w:rPr>
          <w:rStyle w:val="CommentReference"/>
        </w:rPr>
        <w:annotationRef/>
      </w:r>
      <w:r>
        <w:t>Check DPA attachment.</w:t>
      </w:r>
    </w:p>
  </w:comment>
  <w:comment w:id="1365" w:author="Craig Johnson" w:date="2024-06-17T09:14:00Z" w:initials="CJ">
    <w:p w14:paraId="0646E72A" w14:textId="1843AF6F" w:rsidR="00D0064C" w:rsidRDefault="00D0064C" w:rsidP="00D0064C">
      <w:pPr>
        <w:pStyle w:val="CommentText"/>
      </w:pPr>
      <w:r>
        <w:rPr>
          <w:rStyle w:val="CommentReference"/>
        </w:rPr>
        <w:annotationRef/>
      </w:r>
      <w:r>
        <w:t xml:space="preserve">Noting that this was referenced in the DPA Attachment as an Assessment last year. Please ensure consistent terminology. </w:t>
      </w:r>
    </w:p>
  </w:comment>
  <w:comment w:id="1368" w:author="RI Energy" w:date="2024-08-02T13:51:00Z" w:initials="RIE">
    <w:p w14:paraId="1F96F57D" w14:textId="77777777" w:rsidR="00C26587" w:rsidRDefault="00C26587" w:rsidP="00C26587">
      <w:pPr>
        <w:pStyle w:val="CommentText"/>
      </w:pPr>
      <w:r>
        <w:rPr>
          <w:rStyle w:val="CommentReference"/>
        </w:rPr>
        <w:annotationRef/>
      </w:r>
      <w:r>
        <w:t>Updated</w:t>
      </w:r>
    </w:p>
  </w:comment>
  <w:comment w:id="1335" w:author="Steven Chybowski" w:date="2024-04-23T09:21:00Z" w:initials="SC">
    <w:p w14:paraId="45D64CDD" w14:textId="0711696A" w:rsidR="00BC2A79" w:rsidRDefault="00BC2A79" w:rsidP="00BC2A79">
      <w:pPr>
        <w:pStyle w:val="CommentText"/>
      </w:pPr>
      <w:r>
        <w:rPr>
          <w:rStyle w:val="CommentReference"/>
        </w:rPr>
        <w:annotationRef/>
      </w:r>
      <w:r>
        <w:t>I would like to hear more details and an update on this demonstration</w:t>
      </w:r>
    </w:p>
  </w:comment>
  <w:comment w:id="1336" w:author="RI Energy" w:date="2024-06-05T13:27:00Z" w:initials="RIE">
    <w:p w14:paraId="23D04140" w14:textId="77777777" w:rsidR="00A95AB8" w:rsidRDefault="00A95AB8" w:rsidP="00A95AB8">
      <w:pPr>
        <w:pStyle w:val="CommentText"/>
      </w:pPr>
      <w:r>
        <w:rPr>
          <w:rStyle w:val="CommentReference"/>
        </w:rPr>
        <w:annotationRef/>
      </w:r>
      <w:r>
        <w:t>We are still in contract negotiations and will provide an update when available.</w:t>
      </w:r>
    </w:p>
  </w:comment>
  <w:comment w:id="1337" w:author="Steven Chybowski" w:date="2024-04-23T09:21:00Z" w:initials="SC">
    <w:p w14:paraId="25EFF5A1" w14:textId="77777777" w:rsidR="00BC2A79" w:rsidRDefault="00BC2A79" w:rsidP="00BC2A79">
      <w:pPr>
        <w:pStyle w:val="CommentText"/>
      </w:pPr>
      <w:r>
        <w:rPr>
          <w:rStyle w:val="CommentReference"/>
        </w:rPr>
        <w:annotationRef/>
      </w:r>
      <w:r>
        <w:t>I would like to hear more details and an update on this demonstration</w:t>
      </w:r>
    </w:p>
  </w:comment>
  <w:comment w:id="1338" w:author="Margie Lynch" w:date="2024-06-11T18:56:00Z" w:initials="ML">
    <w:p w14:paraId="4D15D4BF" w14:textId="29838F55" w:rsidR="00171C3B" w:rsidRDefault="00171C3B" w:rsidP="00171C3B">
      <w:r>
        <w:rPr>
          <w:rStyle w:val="CommentReference"/>
        </w:rPr>
        <w:annotationRef/>
      </w:r>
      <w:r>
        <w:rPr>
          <w:color w:val="000000"/>
          <w:sz w:val="20"/>
          <w:szCs w:val="20"/>
        </w:rPr>
        <w:t>Please expand at least a little bit on what this is.</w:t>
      </w:r>
    </w:p>
  </w:comment>
  <w:comment w:id="1339" w:author="RI Energy" w:date="2024-08-01T17:25:00Z" w:initials="RIE">
    <w:p w14:paraId="14E5E971" w14:textId="77777777" w:rsidR="00C26587" w:rsidRDefault="00220CF7" w:rsidP="00C26587">
      <w:pPr>
        <w:pStyle w:val="CommentText"/>
      </w:pPr>
      <w:r>
        <w:rPr>
          <w:rStyle w:val="CommentReference"/>
        </w:rPr>
        <w:annotationRef/>
      </w:r>
      <w:r w:rsidR="00C26587">
        <w:t>Please see DPA attachment.</w:t>
      </w:r>
    </w:p>
  </w:comment>
  <w:comment w:id="1366" w:author="Susan AnderBois" w:date="2024-04-11T14:22:00Z" w:initials="SA">
    <w:p w14:paraId="494F9B05" w14:textId="0E354A30" w:rsidR="00BC2A79" w:rsidRDefault="00BC2A79" w:rsidP="00BC2A79">
      <w:pPr>
        <w:pStyle w:val="CommentText"/>
      </w:pPr>
      <w:r>
        <w:rPr>
          <w:rStyle w:val="CommentReference"/>
        </w:rPr>
        <w:annotationRef/>
      </w:r>
      <w:r>
        <w:t>Can we get an update on this? How's it been going?</w:t>
      </w:r>
    </w:p>
  </w:comment>
  <w:comment w:id="1367" w:author="RI Energy" w:date="2024-06-05T13:27:00Z" w:initials="RIE">
    <w:p w14:paraId="0DFAE0DE" w14:textId="77777777" w:rsidR="00A95AB8" w:rsidRDefault="00A95AB8" w:rsidP="00A95AB8">
      <w:pPr>
        <w:pStyle w:val="CommentText"/>
      </w:pPr>
      <w:r>
        <w:rPr>
          <w:rStyle w:val="CommentReference"/>
        </w:rPr>
        <w:annotationRef/>
      </w:r>
      <w:r>
        <w:t>We are still in contract negotiations and will provide an update when available.</w:t>
      </w:r>
    </w:p>
  </w:comment>
  <w:comment w:id="1340" w:author="Glenn Reed" w:date="2024-06-10T09:25:00Z" w:initials="GR">
    <w:p w14:paraId="766335B8" w14:textId="77777777" w:rsidR="008B410A" w:rsidRDefault="008B410A" w:rsidP="008B410A">
      <w:pPr>
        <w:pStyle w:val="CommentText"/>
      </w:pPr>
      <w:r>
        <w:rPr>
          <w:rStyle w:val="CommentReference"/>
        </w:rPr>
        <w:annotationRef/>
      </w:r>
      <w:r>
        <w:t>Provide a brief footnote describing this effort</w:t>
      </w:r>
    </w:p>
  </w:comment>
  <w:comment w:id="1341" w:author="RI Energy" w:date="2024-08-01T17:26:00Z" w:initials="RIE">
    <w:p w14:paraId="1ECD8C30" w14:textId="77777777" w:rsidR="00220CF7" w:rsidRDefault="00220CF7" w:rsidP="00220CF7">
      <w:pPr>
        <w:pStyle w:val="CommentText"/>
      </w:pPr>
      <w:r>
        <w:rPr>
          <w:rStyle w:val="CommentReference"/>
        </w:rPr>
        <w:annotationRef/>
      </w:r>
      <w:r>
        <w:t>See attachment 8.</w:t>
      </w:r>
    </w:p>
  </w:comment>
  <w:comment w:id="1414" w:author="Glenn Reed" w:date="2024-06-11T08:36:00Z" w:initials="GR">
    <w:p w14:paraId="770AFEB6" w14:textId="261ABD9B" w:rsidR="00CA78D6" w:rsidRDefault="00CA78D6" w:rsidP="00CA78D6">
      <w:pPr>
        <w:pStyle w:val="CommentText"/>
      </w:pPr>
      <w:r>
        <w:rPr>
          <w:rStyle w:val="CommentReference"/>
        </w:rPr>
        <w:annotationRef/>
      </w:r>
      <w:r>
        <w:t>Though HVAC stands for “Heating, Ventilation and Air Conditioning”</w:t>
      </w:r>
    </w:p>
  </w:comment>
  <w:comment w:id="1415" w:author="RI Energy" w:date="2024-08-01T17:26:00Z" w:initials="RIE">
    <w:p w14:paraId="17FC4A9A" w14:textId="77777777" w:rsidR="0068021C" w:rsidRDefault="0068021C" w:rsidP="0068021C">
      <w:pPr>
        <w:pStyle w:val="CommentText"/>
      </w:pPr>
      <w:r>
        <w:rPr>
          <w:rStyle w:val="CommentReference"/>
        </w:rPr>
        <w:annotationRef/>
      </w:r>
      <w:r>
        <w:t>Updated.</w:t>
      </w:r>
    </w:p>
  </w:comment>
  <w:comment w:id="1432" w:author="Richard Faesy" w:date="2024-06-12T17:14:00Z" w:initials="RF">
    <w:p w14:paraId="47A9384B" w14:textId="0CDE9C4A" w:rsidR="00D01560" w:rsidRDefault="00BF334D" w:rsidP="00D01560">
      <w:pPr>
        <w:pStyle w:val="CommentText"/>
      </w:pPr>
      <w:r>
        <w:rPr>
          <w:rStyle w:val="CommentReference"/>
        </w:rPr>
        <w:annotationRef/>
      </w:r>
      <w:r w:rsidR="00D01560">
        <w:t>How long will we be incentivizing gas equipment?  Is this fully driven by the PUC or can we say something about future plans here? MA and CT have and are phasing out gas incentives for most equipment in the next three year plan.</w:t>
      </w:r>
    </w:p>
  </w:comment>
  <w:comment w:id="1433" w:author="RI Energy" w:date="2024-08-02T13:51:00Z" w:initials="RIE">
    <w:p w14:paraId="14F4453F" w14:textId="77777777" w:rsidR="00636D87" w:rsidRDefault="00636D87" w:rsidP="00636D87">
      <w:pPr>
        <w:pStyle w:val="CommentText"/>
      </w:pPr>
      <w:r>
        <w:rPr>
          <w:rStyle w:val="CommentReference"/>
        </w:rPr>
        <w:annotationRef/>
      </w:r>
      <w:r>
        <w:t>We don't have a specific timeline. MA was based on legislation and CT was based on regulatory direction. We assess the market each year in our annual plan and in our 3-year plans.</w:t>
      </w:r>
    </w:p>
  </w:comment>
  <w:comment w:id="1437" w:author="Glenn Reed [2]" w:date="2024-08-02T13:53:00Z" w:initials="GR">
    <w:p w14:paraId="6D3A81F2" w14:textId="77777777" w:rsidR="00106B29" w:rsidRDefault="00106B29" w:rsidP="00106B29">
      <w:pPr>
        <w:pStyle w:val="CommentText"/>
      </w:pPr>
      <w:r>
        <w:rPr>
          <w:rStyle w:val="CommentReference"/>
        </w:rPr>
        <w:annotationRef/>
      </w:r>
      <w:r>
        <w:t>Should water source heat pumps be added to this list as in MA and CT? Though not a lot of program activity to date.</w:t>
      </w:r>
    </w:p>
  </w:comment>
  <w:comment w:id="1438" w:author="RI Energy" w:date="2024-08-02T13:54:00Z" w:initials="RIE">
    <w:p w14:paraId="697CAB53" w14:textId="77777777" w:rsidR="00090261" w:rsidRDefault="00090261" w:rsidP="00090261">
      <w:pPr>
        <w:pStyle w:val="CommentText"/>
      </w:pPr>
      <w:r>
        <w:rPr>
          <w:rStyle w:val="CommentReference"/>
        </w:rPr>
        <w:annotationRef/>
      </w:r>
      <w:r>
        <w:t>We will investigate this as a potential inclusion in next year’s plan.</w:t>
      </w:r>
    </w:p>
  </w:comment>
  <w:comment w:id="1450" w:author="Richard Faesy" w:date="2024-06-12T17:12:00Z" w:initials="RF">
    <w:p w14:paraId="4AC5BB55" w14:textId="44F7E936" w:rsidR="00880F58" w:rsidRDefault="00880F58" w:rsidP="00880F58">
      <w:pPr>
        <w:pStyle w:val="CommentText"/>
      </w:pPr>
      <w:r>
        <w:rPr>
          <w:rStyle w:val="CommentReference"/>
        </w:rPr>
        <w:annotationRef/>
      </w:r>
      <w:r>
        <w:t>Any plans for a qualified contractor network so that we have a network of trained, certified and trusted contractors to promote?</w:t>
      </w:r>
    </w:p>
  </w:comment>
  <w:comment w:id="1451" w:author="RI Energy" w:date="2024-08-02T13:55:00Z" w:initials="RIE">
    <w:p w14:paraId="679E96E9" w14:textId="77777777" w:rsidR="00E13C24" w:rsidRDefault="00E13C24" w:rsidP="00E13C24">
      <w:pPr>
        <w:pStyle w:val="CommentText"/>
      </w:pPr>
      <w:r>
        <w:rPr>
          <w:rStyle w:val="CommentReference"/>
        </w:rPr>
        <w:annotationRef/>
      </w:r>
      <w:r>
        <w:t xml:space="preserve">RIE has a qualified participating licensed contractor list on the website that requires them to meet certain RIE requirements to remain on the list. </w:t>
      </w:r>
    </w:p>
  </w:comment>
  <w:comment w:id="1449" w:author="Glenn Reed" w:date="2024-06-11T08:34:00Z" w:initials="GR">
    <w:p w14:paraId="7F9A95EB" w14:textId="55020D10" w:rsidR="00523F66" w:rsidRDefault="00523F66" w:rsidP="00523F66">
      <w:pPr>
        <w:pStyle w:val="CommentText"/>
      </w:pPr>
      <w:r>
        <w:rPr>
          <w:rStyle w:val="CommentReference"/>
        </w:rPr>
        <w:annotationRef/>
      </w:r>
      <w:r>
        <w:t>Good</w:t>
      </w:r>
    </w:p>
  </w:comment>
  <w:comment w:id="1457" w:author="Richard Faesy" w:date="2024-06-12T17:13:00Z" w:initials="RF">
    <w:p w14:paraId="24676BCA" w14:textId="77777777" w:rsidR="005A4C8E" w:rsidRDefault="005A4C8E" w:rsidP="005A4C8E">
      <w:pPr>
        <w:pStyle w:val="CommentText"/>
      </w:pPr>
      <w:r>
        <w:rPr>
          <w:rStyle w:val="CommentReference"/>
        </w:rPr>
        <w:annotationRef/>
      </w:r>
      <w:r>
        <w:t>Should we look at an installers network?</w:t>
      </w:r>
    </w:p>
  </w:comment>
  <w:comment w:id="1458" w:author="RI Energy" w:date="2024-08-02T13:56:00Z" w:initials="RIE">
    <w:p w14:paraId="3774926D" w14:textId="77777777" w:rsidR="008364A4" w:rsidRDefault="008364A4" w:rsidP="008364A4">
      <w:pPr>
        <w:pStyle w:val="CommentText"/>
      </w:pPr>
      <w:r>
        <w:rPr>
          <w:rStyle w:val="CommentReference"/>
        </w:rPr>
        <w:annotationRef/>
      </w:r>
      <w:r>
        <w:t>RIE has a qualified list of contractors on the website</w:t>
      </w:r>
    </w:p>
  </w:comment>
  <w:comment w:id="1460" w:author="Glenn Reed" w:date="2024-06-11T09:35:00Z" w:initials="GR">
    <w:p w14:paraId="15D83365" w14:textId="5EAF6776" w:rsidR="00B15BF6" w:rsidRDefault="00B15BF6" w:rsidP="00B15BF6">
      <w:pPr>
        <w:pStyle w:val="CommentText"/>
      </w:pPr>
      <w:r>
        <w:rPr>
          <w:rStyle w:val="CommentReference"/>
        </w:rPr>
        <w:annotationRef/>
      </w:r>
      <w:r>
        <w:t>What are QA/QC processes, if any, for this program?</w:t>
      </w:r>
    </w:p>
  </w:comment>
  <w:comment w:id="1461" w:author="RI Energy" w:date="2024-08-02T13:57:00Z" w:initials="RIE">
    <w:p w14:paraId="0E2F07C7" w14:textId="77777777" w:rsidR="003401BD" w:rsidRDefault="003401BD" w:rsidP="003401BD">
      <w:pPr>
        <w:pStyle w:val="CommentText"/>
      </w:pPr>
      <w:r>
        <w:rPr>
          <w:rStyle w:val="CommentReference"/>
        </w:rPr>
        <w:annotationRef/>
      </w:r>
      <w:r>
        <w:t>RIE inspects 5% of all systems and 100% of all projects that receive enhanced incentives regarding electric baseboard replacements</w:t>
      </w:r>
    </w:p>
  </w:comment>
  <w:comment w:id="1465" w:author="Richard Faesy" w:date="2024-06-12T17:17:00Z" w:initials="RF">
    <w:p w14:paraId="4457F4D1" w14:textId="61481190" w:rsidR="004B4084" w:rsidRDefault="004B4084" w:rsidP="004B4084">
      <w:pPr>
        <w:pStyle w:val="CommentText"/>
      </w:pPr>
      <w:r>
        <w:rPr>
          <w:rStyle w:val="CommentReference"/>
        </w:rPr>
        <w:annotationRef/>
      </w:r>
      <w:r>
        <w:t>Is there a sizing requirement included for any equipment?  How is sizing documented?</w:t>
      </w:r>
    </w:p>
  </w:comment>
  <w:comment w:id="1466" w:author="RI Energy" w:date="2024-08-02T13:57:00Z" w:initials="RIE">
    <w:p w14:paraId="4E67A93D" w14:textId="77777777" w:rsidR="003401BD" w:rsidRDefault="003401BD" w:rsidP="003401BD">
      <w:pPr>
        <w:pStyle w:val="CommentText"/>
      </w:pPr>
      <w:r>
        <w:rPr>
          <w:rStyle w:val="CommentReference"/>
        </w:rPr>
        <w:annotationRef/>
      </w:r>
      <w:r>
        <w:t>Requirements listed on RIE website</w:t>
      </w:r>
    </w:p>
  </w:comment>
  <w:comment w:id="1463" w:author="Glenn Reed" w:date="2024-06-11T08:40:00Z" w:initials="GR">
    <w:p w14:paraId="7943C2DA" w14:textId="510292C7" w:rsidR="00C340A3" w:rsidRDefault="00C340A3" w:rsidP="00C340A3">
      <w:pPr>
        <w:pStyle w:val="CommentText"/>
      </w:pPr>
      <w:r>
        <w:rPr>
          <w:rStyle w:val="CommentReference"/>
        </w:rPr>
        <w:annotationRef/>
      </w:r>
      <w:r>
        <w:t>Is any of this training required for contractor participation? If not, should it be?</w:t>
      </w:r>
    </w:p>
  </w:comment>
  <w:comment w:id="1464" w:author="RI Energy" w:date="2024-08-02T13:57:00Z" w:initials="RIE">
    <w:p w14:paraId="7556BE45" w14:textId="77777777" w:rsidR="003401BD" w:rsidRDefault="003401BD" w:rsidP="003401BD">
      <w:pPr>
        <w:pStyle w:val="CommentText"/>
      </w:pPr>
      <w:r>
        <w:rPr>
          <w:rStyle w:val="CommentReference"/>
        </w:rPr>
        <w:annotationRef/>
      </w:r>
      <w:r>
        <w:t xml:space="preserve">Training is not required for all, but RIE does require that contractors be on the RIE contractor list to do electric resistance to heat pump upgrades that have enhanced rebates </w:t>
      </w:r>
    </w:p>
  </w:comment>
  <w:comment w:id="1469" w:author="Richard Faesy" w:date="2024-06-12T17:18:00Z" w:initials="RF">
    <w:p w14:paraId="5ACCC457" w14:textId="28D7D67D" w:rsidR="004B4084" w:rsidRDefault="004B4084" w:rsidP="004B4084">
      <w:pPr>
        <w:pStyle w:val="CommentText"/>
      </w:pPr>
      <w:r>
        <w:rPr>
          <w:rStyle w:val="CommentReference"/>
        </w:rPr>
        <w:annotationRef/>
      </w:r>
      <w:r>
        <w:t>Can we keep qualifying equipment on the truck or in stock for emergencies?</w:t>
      </w:r>
    </w:p>
  </w:comment>
  <w:comment w:id="1470" w:author="RI Energy" w:date="2024-08-02T13:58:00Z" w:initials="RIE">
    <w:p w14:paraId="057003BC" w14:textId="77777777" w:rsidR="003A6FB0" w:rsidRDefault="001057BC" w:rsidP="003A6FB0">
      <w:pPr>
        <w:pStyle w:val="CommentText"/>
      </w:pPr>
      <w:r>
        <w:rPr>
          <w:rStyle w:val="CommentReference"/>
        </w:rPr>
        <w:annotationRef/>
      </w:r>
      <w:r w:rsidR="003A6FB0">
        <w:t>Given that HVAC and DHW is not a ‘one size fits all’ - this is an interesting idea but not feasible logistically .</w:t>
      </w:r>
    </w:p>
  </w:comment>
  <w:comment w:id="1473" w:author="Richard Faesy" w:date="2024-06-12T17:19:00Z" w:initials="RF">
    <w:p w14:paraId="5F5D4841" w14:textId="466E5933" w:rsidR="009A3856" w:rsidRDefault="009A3856" w:rsidP="009A3856">
      <w:pPr>
        <w:pStyle w:val="CommentText"/>
      </w:pPr>
      <w:r>
        <w:rPr>
          <w:rStyle w:val="CommentReference"/>
        </w:rPr>
        <w:annotationRef/>
      </w:r>
      <w:r>
        <w:t>Doesn’t this conflict with the RNC HERS rater role?</w:t>
      </w:r>
    </w:p>
  </w:comment>
  <w:comment w:id="1474" w:author="RI Energy" w:date="2024-08-02T13:59:00Z" w:initials="RIE">
    <w:p w14:paraId="46ACEA76" w14:textId="77777777" w:rsidR="00A93A89" w:rsidRDefault="00A93A89" w:rsidP="00A93A89">
      <w:pPr>
        <w:pStyle w:val="CommentText"/>
      </w:pPr>
      <w:r>
        <w:rPr>
          <w:rStyle w:val="CommentReference"/>
        </w:rPr>
        <w:annotationRef/>
      </w:r>
      <w:r>
        <w:t>Please see text edits</w:t>
      </w:r>
    </w:p>
  </w:comment>
  <w:comment w:id="1502" w:author="Glenn Reed" w:date="2024-06-11T09:02:00Z" w:initials="GR">
    <w:p w14:paraId="534F32A6" w14:textId="2A3DAB6A" w:rsidR="000432BA" w:rsidRDefault="000432BA" w:rsidP="000432BA">
      <w:pPr>
        <w:pStyle w:val="CommentText"/>
      </w:pPr>
      <w:r>
        <w:rPr>
          <w:rStyle w:val="CommentReference"/>
        </w:rPr>
        <w:annotationRef/>
      </w:r>
      <w:r>
        <w:t>If gas space and water heating incentives are continued in 2025, limit them to replacement of non-condensing equipment as MA and CT did prior to their phasing out of gas-fired equipment incentives.</w:t>
      </w:r>
    </w:p>
  </w:comment>
  <w:comment w:id="1503" w:author="RI Energy" w:date="2024-08-02T14:00:00Z" w:initials="RIE">
    <w:p w14:paraId="3CA1C324" w14:textId="77777777" w:rsidR="00154A58" w:rsidRDefault="00154A58" w:rsidP="00154A58">
      <w:pPr>
        <w:pStyle w:val="CommentText"/>
      </w:pPr>
      <w:r>
        <w:rPr>
          <w:rStyle w:val="CommentReference"/>
        </w:rPr>
        <w:annotationRef/>
      </w:r>
      <w:r>
        <w:t>The cost to implement pre-check for each heating system would create a customer barrier and our concern is that they may install non-efficient equipment rather than go through extensive process</w:t>
      </w:r>
    </w:p>
  </w:comment>
  <w:comment w:id="1504" w:author="Craig Johnson" w:date="2024-04-26T14:44:00Z" w:initials="CJ">
    <w:p w14:paraId="70AB384E" w14:textId="6FF2C786" w:rsidR="00906A06" w:rsidRDefault="00906A06" w:rsidP="00906A06">
      <w:pPr>
        <w:pStyle w:val="CommentText"/>
      </w:pPr>
      <w:r>
        <w:rPr>
          <w:rStyle w:val="CommentReference"/>
        </w:rPr>
        <w:annotationRef/>
      </w:r>
      <w:r>
        <w:t xml:space="preserve">Where does gas equipment fit in this program? We’ve slowly been phasing out gas equipment, but would like to see that push result in no more incentives for gas equipment in 2025. </w:t>
      </w:r>
    </w:p>
  </w:comment>
  <w:comment w:id="1505" w:author="RI Energy" w:date="2024-06-05T13:28:00Z" w:initials="RIE">
    <w:p w14:paraId="3BB91E08" w14:textId="77777777" w:rsidR="00A95AB8" w:rsidRDefault="00A95AB8" w:rsidP="00A95AB8">
      <w:pPr>
        <w:pStyle w:val="CommentText"/>
      </w:pPr>
      <w:r>
        <w:rPr>
          <w:rStyle w:val="CommentReference"/>
        </w:rPr>
        <w:annotationRef/>
      </w:r>
      <w:r>
        <w:t>We are starting with the 3YP numbers which already include reductions. We continue to assess the market to determine what levels are appropriate. We are open to any analysis that shows evidence of market readiness for a phase out.</w:t>
      </w:r>
    </w:p>
  </w:comment>
  <w:comment w:id="1506" w:author="Glenn Reed" w:date="2024-06-11T08:56:00Z" w:initials="GR">
    <w:p w14:paraId="3F89538E" w14:textId="77777777" w:rsidR="004223B4" w:rsidRDefault="004223B4" w:rsidP="004223B4">
      <w:pPr>
        <w:pStyle w:val="CommentText"/>
      </w:pPr>
      <w:r>
        <w:rPr>
          <w:rStyle w:val="CommentReference"/>
        </w:rPr>
        <w:annotationRef/>
      </w:r>
      <w:r>
        <w:t>Consider also offering a tiered incentive for HPWHs. ENERGY STAR is at 3.30 UEF, while there are models with efficiencies at 4.05 UEF. Adopting one of the Advanced Water Heater Specification tiers might be an easy way to do this.</w:t>
      </w:r>
    </w:p>
  </w:comment>
  <w:comment w:id="1507" w:author="RI Energy" w:date="2024-08-02T14:02:00Z" w:initials="RIE">
    <w:p w14:paraId="5B22C1ED" w14:textId="77777777" w:rsidR="008375AC" w:rsidRDefault="008375AC" w:rsidP="008375AC">
      <w:pPr>
        <w:pStyle w:val="CommentText"/>
      </w:pPr>
      <w:r>
        <w:rPr>
          <w:rStyle w:val="CommentReference"/>
        </w:rPr>
        <w:annotationRef/>
      </w:r>
      <w:r>
        <w:t>Thanks for the suggestion.</w:t>
      </w:r>
    </w:p>
  </w:comment>
  <w:comment w:id="1508" w:author="Steven Chybowski" w:date="2024-04-23T09:28:00Z" w:initials="SC">
    <w:p w14:paraId="6C915427" w14:textId="7538B589" w:rsidR="00906A06" w:rsidRDefault="00906A06" w:rsidP="00906A06">
      <w:pPr>
        <w:pStyle w:val="CommentText"/>
      </w:pPr>
      <w:r>
        <w:rPr>
          <w:rStyle w:val="CommentReference"/>
        </w:rPr>
        <w:annotationRef/>
      </w:r>
      <w:r>
        <w:t>Supportive of this, assuming tiered means increased increasing incentive offerings over the baseline incentives offered today</w:t>
      </w:r>
    </w:p>
  </w:comment>
  <w:comment w:id="1509" w:author="RI Energy" w:date="2024-06-05T13:28:00Z" w:initials="RIE">
    <w:p w14:paraId="1DD2FFDB" w14:textId="77777777" w:rsidR="00A95AB8" w:rsidRDefault="00A95AB8" w:rsidP="00A95AB8">
      <w:pPr>
        <w:pStyle w:val="CommentText"/>
      </w:pPr>
      <w:r>
        <w:rPr>
          <w:rStyle w:val="CommentReference"/>
        </w:rPr>
        <w:annotationRef/>
      </w:r>
      <w:r>
        <w:t>The plan is to increase our baseline efficiency requirement to EnergyStar 6.1 starting in 2025. We would also offer an enhanced incentive for products meeting CEE requirements, which is necessary for the Fed Tax Credit.</w:t>
      </w:r>
    </w:p>
  </w:comment>
  <w:comment w:id="1515" w:author="Glenn Reed" w:date="2024-06-11T08:44:00Z" w:initials="GR">
    <w:p w14:paraId="61481E83" w14:textId="6086E12D" w:rsidR="00D16211" w:rsidRDefault="00D16211" w:rsidP="00D16211">
      <w:pPr>
        <w:pStyle w:val="CommentText"/>
      </w:pPr>
      <w:r>
        <w:rPr>
          <w:rStyle w:val="CommentReference"/>
        </w:rPr>
        <w:annotationRef/>
      </w:r>
      <w:r>
        <w:t>ENERGY STAR</w:t>
      </w:r>
    </w:p>
  </w:comment>
  <w:comment w:id="1512" w:author="Richard Faesy" w:date="2024-06-12T17:23:00Z" w:initials="RF">
    <w:p w14:paraId="0BF273D3" w14:textId="77777777" w:rsidR="008E1717" w:rsidRDefault="008E1717" w:rsidP="008E1717">
      <w:pPr>
        <w:pStyle w:val="CommentText"/>
      </w:pPr>
      <w:r>
        <w:rPr>
          <w:rStyle w:val="CommentReference"/>
        </w:rPr>
        <w:annotationRef/>
      </w:r>
      <w:r>
        <w:t>This is good, but can you develop a Qualified Products List that include only heat pumps that are also eligible for the federal tax credit so that customers aren’t disappointed that the heat pump that is incentivized isn’t also eligible for a tax credit?</w:t>
      </w:r>
    </w:p>
  </w:comment>
  <w:comment w:id="1513" w:author="RI Energy" w:date="2024-08-02T14:03:00Z" w:initials="RIE">
    <w:p w14:paraId="6EADE6FC" w14:textId="77777777" w:rsidR="008375AC" w:rsidRDefault="008375AC" w:rsidP="008375AC">
      <w:pPr>
        <w:pStyle w:val="CommentText"/>
      </w:pPr>
      <w:r>
        <w:rPr>
          <w:rStyle w:val="CommentReference"/>
        </w:rPr>
        <w:annotationRef/>
      </w:r>
      <w:r>
        <w:t>RIE will take this into consideration next year as we adopt a two-tier approach</w:t>
      </w:r>
    </w:p>
  </w:comment>
  <w:comment w:id="1518" w:author="Glenn Reed" w:date="2024-06-11T08:44:00Z" w:initials="GR">
    <w:p w14:paraId="08916C7D" w14:textId="4BD10857" w:rsidR="00D16211" w:rsidRDefault="00D16211" w:rsidP="00D16211">
      <w:pPr>
        <w:pStyle w:val="CommentText"/>
      </w:pPr>
      <w:r>
        <w:rPr>
          <w:rStyle w:val="CommentReference"/>
        </w:rPr>
        <w:annotationRef/>
      </w:r>
      <w:r>
        <w:t>Good</w:t>
      </w:r>
    </w:p>
  </w:comment>
  <w:comment w:id="1520" w:author="Glenn Reed" w:date="2024-06-11T08:44:00Z" w:initials="GR">
    <w:p w14:paraId="24F99E2C" w14:textId="77777777" w:rsidR="00D16211" w:rsidRDefault="00D16211" w:rsidP="00D16211">
      <w:pPr>
        <w:pStyle w:val="CommentText"/>
      </w:pPr>
      <w:r>
        <w:rPr>
          <w:rStyle w:val="CommentReference"/>
        </w:rPr>
        <w:annotationRef/>
      </w:r>
      <w:r>
        <w:t>Provide a link</w:t>
      </w:r>
    </w:p>
  </w:comment>
  <w:comment w:id="1521" w:author="RI Energy" w:date="2024-08-02T14:04:00Z" w:initials="RIE">
    <w:p w14:paraId="31028C84" w14:textId="77777777" w:rsidR="00E37A80" w:rsidRDefault="00E37A80" w:rsidP="00E37A80">
      <w:pPr>
        <w:pStyle w:val="CommentText"/>
      </w:pPr>
      <w:r>
        <w:rPr>
          <w:rStyle w:val="CommentReference"/>
        </w:rPr>
        <w:annotationRef/>
      </w:r>
      <w:r>
        <w:t>Done</w:t>
      </w:r>
    </w:p>
  </w:comment>
  <w:comment w:id="1528" w:author="Glenn Reed" w:date="2024-06-11T09:02:00Z" w:initials="GR">
    <w:p w14:paraId="5868AACF" w14:textId="4EC7161F" w:rsidR="000432BA" w:rsidRDefault="000432BA" w:rsidP="000432BA">
      <w:pPr>
        <w:pStyle w:val="CommentText"/>
      </w:pPr>
      <w:r>
        <w:rPr>
          <w:rStyle w:val="CommentReference"/>
        </w:rPr>
        <w:annotationRef/>
      </w:r>
      <w:r>
        <w:t>Both space and water heating</w:t>
      </w:r>
    </w:p>
  </w:comment>
  <w:comment w:id="1529" w:author="RI Energy" w:date="2024-08-02T14:04:00Z" w:initials="RIE">
    <w:p w14:paraId="4BFC647D" w14:textId="77777777" w:rsidR="006E2B83" w:rsidRDefault="006E2B83" w:rsidP="006E2B83">
      <w:pPr>
        <w:pStyle w:val="CommentText"/>
      </w:pPr>
      <w:r>
        <w:rPr>
          <w:rStyle w:val="CommentReference"/>
        </w:rPr>
        <w:annotationRef/>
      </w:r>
      <w:r>
        <w:t>Heat pump standards here refers to both</w:t>
      </w:r>
    </w:p>
  </w:comment>
  <w:comment w:id="1526" w:author="Glenn Reed" w:date="2024-06-11T08:58:00Z" w:initials="GR">
    <w:p w14:paraId="221F3350" w14:textId="2C301005" w:rsidR="00D11DAD" w:rsidRDefault="00D11DAD" w:rsidP="00D11DAD">
      <w:pPr>
        <w:pStyle w:val="CommentText"/>
      </w:pPr>
      <w:r>
        <w:rPr>
          <w:rStyle w:val="CommentReference"/>
        </w:rPr>
        <w:annotationRef/>
      </w:r>
      <w:r>
        <w:t>Are participating contractor requirements the same? Are the OER and RIE contractor lists the same?</w:t>
      </w:r>
    </w:p>
  </w:comment>
  <w:comment w:id="1527" w:author="RI Energy" w:date="2024-08-02T14:04:00Z" w:initials="RIE">
    <w:p w14:paraId="79531232" w14:textId="77777777" w:rsidR="00E37A80" w:rsidRDefault="00E37A80" w:rsidP="00E37A80">
      <w:pPr>
        <w:pStyle w:val="CommentText"/>
      </w:pPr>
      <w:r>
        <w:rPr>
          <w:rStyle w:val="CommentReference"/>
        </w:rPr>
        <w:annotationRef/>
      </w:r>
      <w:r>
        <w:t>No, the contractor lists are not the same</w:t>
      </w:r>
    </w:p>
  </w:comment>
  <w:comment w:id="1530" w:author="Richard Faesy" w:date="2024-06-12T17:23:00Z" w:initials="RF">
    <w:p w14:paraId="598F931B" w14:textId="51919018" w:rsidR="008E1717" w:rsidRDefault="008E1717" w:rsidP="008E1717">
      <w:pPr>
        <w:pStyle w:val="CommentText"/>
      </w:pPr>
      <w:r>
        <w:rPr>
          <w:rStyle w:val="CommentReference"/>
        </w:rPr>
        <w:annotationRef/>
      </w:r>
      <w:r>
        <w:t>Good!</w:t>
      </w:r>
    </w:p>
  </w:comment>
  <w:comment w:id="1535" w:author="Richard Faesy" w:date="2024-06-12T17:25:00Z" w:initials="RF">
    <w:p w14:paraId="471CD605" w14:textId="77777777" w:rsidR="00FA2FFE" w:rsidRDefault="00FA2FFE" w:rsidP="00FA2FFE">
      <w:pPr>
        <w:pStyle w:val="CommentText"/>
      </w:pPr>
      <w:r>
        <w:rPr>
          <w:rStyle w:val="CommentReference"/>
        </w:rPr>
        <w:annotationRef/>
      </w:r>
      <w:r>
        <w:t xml:space="preserve">Look at the services Abode provides in CT and consider a similar role to help customers navigate heat pumps in RI (or maybe work with OER if better aligned with Clean Heat RI): </w:t>
      </w:r>
    </w:p>
    <w:p w14:paraId="384B4E37" w14:textId="77777777" w:rsidR="00FA2FFE" w:rsidRDefault="00FA2FFE" w:rsidP="00FA2FFE">
      <w:pPr>
        <w:pStyle w:val="CommentText"/>
      </w:pPr>
      <w:r>
        <w:t>Abode’s Expanded Responsibilities</w:t>
      </w:r>
    </w:p>
    <w:p w14:paraId="3C046A00" w14:textId="77777777" w:rsidR="00FA2FFE" w:rsidRDefault="00FA2FFE" w:rsidP="00FA2FFE">
      <w:pPr>
        <w:pStyle w:val="CommentText"/>
      </w:pPr>
      <w:r>
        <w:t>•</w:t>
      </w:r>
      <w:r>
        <w:tab/>
        <w:t>Quarterly Live Training</w:t>
      </w:r>
    </w:p>
    <w:p w14:paraId="1063498F" w14:textId="77777777" w:rsidR="00FA2FFE" w:rsidRDefault="00FA2FFE" w:rsidP="00FA2FFE">
      <w:pPr>
        <w:pStyle w:val="CommentText"/>
      </w:pPr>
      <w:r>
        <w:t>•</w:t>
      </w:r>
      <w:r>
        <w:tab/>
        <w:t>Tiered pro-active direct outreach to HPIN</w:t>
      </w:r>
    </w:p>
    <w:p w14:paraId="4C09B855" w14:textId="77777777" w:rsidR="00FA2FFE" w:rsidRDefault="00FA2FFE" w:rsidP="00FA2FFE">
      <w:pPr>
        <w:pStyle w:val="CommentText"/>
      </w:pPr>
      <w:r>
        <w:t>•</w:t>
      </w:r>
      <w:r>
        <w:tab/>
        <w:t>Office hours and counter days</w:t>
      </w:r>
    </w:p>
    <w:p w14:paraId="2BF1765D" w14:textId="77777777" w:rsidR="00FA2FFE" w:rsidRDefault="00FA2FFE" w:rsidP="00FA2FFE">
      <w:pPr>
        <w:pStyle w:val="CommentText"/>
      </w:pPr>
      <w:r>
        <w:t>•</w:t>
      </w:r>
      <w:r>
        <w:tab/>
        <w:t>HPIN Logo Management</w:t>
      </w:r>
    </w:p>
    <w:p w14:paraId="69568D52" w14:textId="77777777" w:rsidR="00FA2FFE" w:rsidRDefault="00FA2FFE" w:rsidP="00FA2FFE">
      <w:pPr>
        <w:pStyle w:val="CommentText"/>
      </w:pPr>
      <w:r>
        <w:t>•</w:t>
      </w:r>
      <w:r>
        <w:tab/>
        <w:t>Engaging Trade schools and unions</w:t>
      </w:r>
    </w:p>
    <w:p w14:paraId="38788431" w14:textId="77777777" w:rsidR="00FA2FFE" w:rsidRDefault="00FA2FFE" w:rsidP="00FA2FFE">
      <w:pPr>
        <w:pStyle w:val="CommentText"/>
      </w:pPr>
      <w:r>
        <w:t>•</w:t>
      </w:r>
      <w:r>
        <w:tab/>
        <w:t>Management of QPL</w:t>
      </w:r>
    </w:p>
    <w:p w14:paraId="027419E1" w14:textId="77777777" w:rsidR="00FA2FFE" w:rsidRDefault="00FA2FFE" w:rsidP="00FA2FFE">
      <w:pPr>
        <w:pStyle w:val="CommentText"/>
      </w:pPr>
      <w:r>
        <w:t>•</w:t>
      </w:r>
      <w:r>
        <w:tab/>
        <w:t>Support of non-electrification technologies</w:t>
      </w:r>
    </w:p>
    <w:p w14:paraId="3B118A8E" w14:textId="77777777" w:rsidR="00FA2FFE" w:rsidRDefault="00FA2FFE" w:rsidP="00FA2FFE">
      <w:pPr>
        <w:pStyle w:val="CommentText"/>
      </w:pPr>
      <w:r>
        <w:t>•</w:t>
      </w:r>
      <w:r>
        <w:tab/>
        <w:t>Quality Installation Verification</w:t>
      </w:r>
    </w:p>
    <w:p w14:paraId="2AFD3DCF" w14:textId="77777777" w:rsidR="00FA2FFE" w:rsidRDefault="00FA2FFE" w:rsidP="00FA2FFE">
      <w:pPr>
        <w:pStyle w:val="CommentText"/>
      </w:pPr>
      <w:r>
        <w:t>•</w:t>
      </w:r>
      <w:r>
        <w:tab/>
        <w:t>Trade Ally Kick of meetings</w:t>
      </w:r>
    </w:p>
    <w:p w14:paraId="5038FEF9" w14:textId="77777777" w:rsidR="00FA2FFE" w:rsidRDefault="00FA2FFE" w:rsidP="00FA2FFE">
      <w:pPr>
        <w:pStyle w:val="CommentText"/>
      </w:pPr>
      <w:r>
        <w:t>•</w:t>
      </w:r>
      <w:r>
        <w:tab/>
        <w:t>Fall heating and cooling conference.</w:t>
      </w:r>
    </w:p>
    <w:p w14:paraId="359A68F4" w14:textId="77777777" w:rsidR="00FA2FFE" w:rsidRDefault="00FA2FFE" w:rsidP="00FA2FFE">
      <w:pPr>
        <w:pStyle w:val="CommentText"/>
      </w:pPr>
      <w:r>
        <w:t>•</w:t>
      </w:r>
      <w:r>
        <w:tab/>
        <w:t>Connecting HVAC and Wx installers</w:t>
      </w:r>
    </w:p>
    <w:p w14:paraId="7FB931F4" w14:textId="77777777" w:rsidR="00FA2FFE" w:rsidRDefault="00FA2FFE" w:rsidP="00FA2FFE">
      <w:pPr>
        <w:pStyle w:val="CommentText"/>
      </w:pPr>
      <w:r>
        <w:t>•</w:t>
      </w:r>
      <w:r>
        <w:tab/>
        <w:t>Evolving decarbonization consultation</w:t>
      </w:r>
    </w:p>
    <w:p w14:paraId="7EBE4B42" w14:textId="77777777" w:rsidR="00FA2FFE" w:rsidRDefault="00FA2FFE" w:rsidP="00FA2FFE">
      <w:pPr>
        <w:pStyle w:val="CommentText"/>
      </w:pPr>
      <w:r>
        <w:t>•</w:t>
      </w:r>
      <w:r>
        <w:tab/>
        <w:t>Quote comparison</w:t>
      </w:r>
    </w:p>
    <w:p w14:paraId="655A1949" w14:textId="77777777" w:rsidR="00FA2FFE" w:rsidRDefault="00FA2FFE" w:rsidP="00FA2FFE">
      <w:pPr>
        <w:pStyle w:val="CommentText"/>
      </w:pPr>
      <w:r>
        <w:t>•</w:t>
      </w:r>
      <w:r>
        <w:tab/>
        <w:t>Heat Hump Advocate program</w:t>
      </w:r>
    </w:p>
    <w:p w14:paraId="4C88FE87" w14:textId="77777777" w:rsidR="00FA2FFE" w:rsidRDefault="00FA2FFE" w:rsidP="00FA2FFE">
      <w:pPr>
        <w:pStyle w:val="CommentText"/>
      </w:pPr>
      <w:r>
        <w:t>•</w:t>
      </w:r>
      <w:r>
        <w:tab/>
        <w:t>Salesforce Dashboard</w:t>
      </w:r>
    </w:p>
    <w:p w14:paraId="5B641FA8" w14:textId="77777777" w:rsidR="00FA2FFE" w:rsidRDefault="00FA2FFE" w:rsidP="00FA2FFE">
      <w:pPr>
        <w:pStyle w:val="CommentText"/>
      </w:pPr>
      <w:r>
        <w:t>•</w:t>
      </w:r>
      <w:r>
        <w:tab/>
        <w:t>Work with QAQC Inspection Vendor</w:t>
      </w:r>
    </w:p>
  </w:comment>
  <w:comment w:id="1536" w:author="RI Energy" w:date="2024-08-02T14:05:00Z" w:initials="RIE">
    <w:p w14:paraId="5BFEE193" w14:textId="77777777" w:rsidR="00A34ABC" w:rsidRDefault="00FC4CDF" w:rsidP="00A34ABC">
      <w:pPr>
        <w:pStyle w:val="CommentText"/>
      </w:pPr>
      <w:r>
        <w:rPr>
          <w:rStyle w:val="CommentReference"/>
        </w:rPr>
        <w:annotationRef/>
      </w:r>
      <w:r w:rsidR="00A34ABC">
        <w:t>RIE works with with Clean Heat RI to leverage what they are offering.  Abode administers CHRI and we have coordinated with them on the customer experience.</w:t>
      </w:r>
    </w:p>
  </w:comment>
  <w:comment w:id="1531" w:author="Margie Lynch" w:date="2024-06-11T19:00:00Z" w:initials="ML">
    <w:p w14:paraId="526C4AFF" w14:textId="74F31D96" w:rsidR="00171C3B" w:rsidRDefault="00171C3B" w:rsidP="00171C3B">
      <w:r>
        <w:rPr>
          <w:rStyle w:val="CommentReference"/>
        </w:rPr>
        <w:annotationRef/>
      </w:r>
      <w:r>
        <w:rPr>
          <w:color w:val="000000"/>
          <w:sz w:val="20"/>
          <w:szCs w:val="20"/>
        </w:rPr>
        <w:t>If not already included, suggest stressing importance of weatherization and right-sizing.</w:t>
      </w:r>
    </w:p>
  </w:comment>
  <w:comment w:id="1533" w:author="RI Energy" w:date="2024-08-02T14:05:00Z" w:initials="RIE">
    <w:p w14:paraId="2535DCC7" w14:textId="77777777" w:rsidR="006E2B83" w:rsidRDefault="006E2B83" w:rsidP="006E2B83">
      <w:pPr>
        <w:pStyle w:val="CommentText"/>
      </w:pPr>
      <w:r>
        <w:rPr>
          <w:rStyle w:val="CommentReference"/>
        </w:rPr>
        <w:annotationRef/>
      </w:r>
      <w:r>
        <w:t xml:space="preserve">Weatherization is required for the enhanced rebate, and right-sizing is required for all equipment. These requirements are spelled out in the rebate forms. We also stress the importance of Wx and right sizing in our workforce and contractor trainings. </w:t>
      </w:r>
    </w:p>
  </w:comment>
  <w:comment w:id="1532" w:author="Glenn Reed" w:date="2024-06-11T08:59:00Z" w:initials="GR">
    <w:p w14:paraId="60748943" w14:textId="359AB7DB" w:rsidR="00F125A5" w:rsidRDefault="00F125A5" w:rsidP="00F125A5">
      <w:pPr>
        <w:pStyle w:val="CommentText"/>
      </w:pPr>
      <w:r>
        <w:rPr>
          <w:rStyle w:val="CommentReference"/>
        </w:rPr>
        <w:annotationRef/>
      </w:r>
      <w:r>
        <w:t xml:space="preserve">Please provide HPWH contractor training in 2025, possibly using training offered through </w:t>
      </w:r>
      <w:r>
        <w:rPr>
          <w:color w:val="4C4C4E"/>
        </w:rPr>
        <w:t>ENERGY STAR’s HPWH Manufacturers Action Council (ESMAC)</w:t>
      </w:r>
    </w:p>
  </w:comment>
  <w:comment w:id="1534" w:author="RI Energy" w:date="2024-08-02T14:05:00Z" w:initials="RIE">
    <w:p w14:paraId="3358A001" w14:textId="77777777" w:rsidR="006E2B83" w:rsidRDefault="006E2B83" w:rsidP="006E2B83">
      <w:pPr>
        <w:pStyle w:val="CommentText"/>
      </w:pPr>
      <w:r>
        <w:rPr>
          <w:rStyle w:val="CommentReference"/>
        </w:rPr>
        <w:annotationRef/>
      </w:r>
      <w:r>
        <w:t>Good suggestion - RIE will look to include more on HPWHs in our contractor training.</w:t>
      </w:r>
    </w:p>
  </w:comment>
  <w:comment w:id="1543" w:author="Richard Faesy" w:date="2024-06-12T17:26:00Z" w:initials="RF">
    <w:p w14:paraId="41318410" w14:textId="4BC916E3" w:rsidR="006879FA" w:rsidRDefault="006879FA" w:rsidP="006879FA">
      <w:pPr>
        <w:pStyle w:val="CommentText"/>
      </w:pPr>
      <w:r>
        <w:rPr>
          <w:rStyle w:val="CommentReference"/>
        </w:rPr>
        <w:annotationRef/>
      </w:r>
      <w:r>
        <w:t>Are we back on track with recycling after loosing the previous vendor?  Will the new one be around for a while?</w:t>
      </w:r>
    </w:p>
  </w:comment>
  <w:comment w:id="1544" w:author="RI Energy" w:date="2024-08-02T14:06:00Z" w:initials="RIE">
    <w:p w14:paraId="1F1A9858" w14:textId="77777777" w:rsidR="00CF0994" w:rsidRDefault="00CF0994" w:rsidP="00CF0994">
      <w:pPr>
        <w:pStyle w:val="CommentText"/>
      </w:pPr>
      <w:r>
        <w:rPr>
          <w:rStyle w:val="CommentReference"/>
        </w:rPr>
        <w:annotationRef/>
      </w:r>
      <w:r>
        <w:t>RFP schedule is on track</w:t>
      </w:r>
    </w:p>
  </w:comment>
  <w:comment w:id="1549" w:author="Richard Faesy" w:date="2024-06-12T17:27:00Z" w:initials="RF">
    <w:p w14:paraId="75B9A679" w14:textId="48BFB5FC" w:rsidR="005A249B" w:rsidRDefault="005C7450" w:rsidP="005A249B">
      <w:pPr>
        <w:pStyle w:val="CommentText"/>
      </w:pPr>
      <w:r>
        <w:rPr>
          <w:rStyle w:val="CommentReference"/>
        </w:rPr>
        <w:annotationRef/>
      </w:r>
      <w:r w:rsidR="005A249B">
        <w:t>How about ENERGY STAR cooktops/ranges? What about the saddle window heat pumps?</w:t>
      </w:r>
    </w:p>
  </w:comment>
  <w:comment w:id="1550" w:author="RI Energy" w:date="2024-08-01T16:14:00Z" w:initials="RIE">
    <w:p w14:paraId="6036675C" w14:textId="77777777" w:rsidR="004E2725" w:rsidRDefault="007619DE" w:rsidP="004E2725">
      <w:pPr>
        <w:pStyle w:val="CommentText"/>
      </w:pPr>
      <w:r>
        <w:rPr>
          <w:rStyle w:val="CommentReference"/>
        </w:rPr>
        <w:annotationRef/>
      </w:r>
      <w:r w:rsidR="004E2725">
        <w:t>Induction cooktops offered  in other programs are cost effective when moving from gas cooktop to induction based on GHG savings. An electric cooktop to induction cooktop would have 5-10% energy savings. Premium pricing makes this item not cost effective.</w:t>
      </w:r>
    </w:p>
    <w:p w14:paraId="01293CE4" w14:textId="77777777" w:rsidR="004E2725" w:rsidRDefault="004E2725" w:rsidP="004E2725">
      <w:pPr>
        <w:pStyle w:val="CommentText"/>
      </w:pPr>
      <w:r>
        <w:t>There is one window heat pump that is Energy Star qualified. That item would receive the Room AC incentive if the consumer can find and purchase based on availability. As more items become available, can look into adding into downstream or midstream incentive.</w:t>
      </w:r>
    </w:p>
  </w:comment>
  <w:comment w:id="1551" w:author="Richard Faesy" w:date="2024-06-12T17:28:00Z" w:initials="RF">
    <w:p w14:paraId="2DEC1731" w14:textId="75843456" w:rsidR="004E3D02" w:rsidRDefault="004E3D02" w:rsidP="004E3D02">
      <w:pPr>
        <w:pStyle w:val="CommentText"/>
      </w:pPr>
      <w:r>
        <w:rPr>
          <w:rStyle w:val="CommentReference"/>
        </w:rPr>
        <w:annotationRef/>
      </w:r>
      <w:r>
        <w:t>Can we do a market saturation study and drop the products (like dehumidifiers) that have already been market transformed?</w:t>
      </w:r>
    </w:p>
  </w:comment>
  <w:comment w:id="1552" w:author="Craig Johnson" w:date="2024-06-28T13:34:00Z" w:initials="CJ">
    <w:p w14:paraId="134F11C1" w14:textId="77777777" w:rsidR="00364626" w:rsidRDefault="00364626" w:rsidP="00364626">
      <w:pPr>
        <w:pStyle w:val="CommentText"/>
      </w:pPr>
      <w:r>
        <w:rPr>
          <w:rStyle w:val="CommentReference"/>
        </w:rPr>
        <w:annotationRef/>
      </w:r>
      <w:r>
        <w:t>See Glenn comment below regarding this.</w:t>
      </w:r>
    </w:p>
  </w:comment>
  <w:comment w:id="1553" w:author="Li, Angela C" w:date="2024-07-24T14:55:00Z" w:initials="LC">
    <w:p w14:paraId="19EE4D54" w14:textId="3BDE6853" w:rsidR="0753D4AA" w:rsidRDefault="0753D4AA">
      <w:pPr>
        <w:pStyle w:val="CommentText"/>
      </w:pPr>
      <w:r>
        <w:t>Last year Robin Donnelly and I used shelf stocking survey data that showed ES models in RI around 50% in RI for many items. Have provided this information to Spencer.</w:t>
      </w:r>
      <w:r>
        <w:rPr>
          <w:rStyle w:val="CommentReference"/>
        </w:rPr>
        <w:annotationRef/>
      </w:r>
    </w:p>
    <w:p w14:paraId="069BC616" w14:textId="1F43AC61" w:rsidR="0753D4AA" w:rsidRDefault="0753D4AA">
      <w:pPr>
        <w:pStyle w:val="CommentText"/>
      </w:pPr>
    </w:p>
    <w:p w14:paraId="14D28E18" w14:textId="60C98988" w:rsidR="0753D4AA" w:rsidRDefault="0753D4AA">
      <w:pPr>
        <w:pStyle w:val="CommentText"/>
      </w:pPr>
      <w:r>
        <w:t>I love appliance saturation surveys, but they are really expensive. Need to look at cost/benefit. If the result is removing products as opposed to adding products, may not be the best use of funding. There is other research that allows us to see penetration.</w:t>
      </w:r>
    </w:p>
  </w:comment>
  <w:comment w:id="1554" w:author="RI Energy" w:date="2024-08-01T16:13:00Z" w:initials="RIE">
    <w:p w14:paraId="3A104A31" w14:textId="77777777" w:rsidR="0089042C" w:rsidRDefault="0089042C" w:rsidP="0089042C">
      <w:pPr>
        <w:pStyle w:val="CommentText"/>
      </w:pPr>
      <w:r>
        <w:rPr>
          <w:rStyle w:val="CommentReference"/>
        </w:rPr>
        <w:annotationRef/>
      </w:r>
      <w:r>
        <w:t>Last year we reviewed shelf stocking survey data that showed ES models in RI around 50% for many items. Have provided this information in the past.</w:t>
      </w:r>
    </w:p>
    <w:p w14:paraId="1DFB0F4C" w14:textId="77777777" w:rsidR="0089042C" w:rsidRDefault="0089042C" w:rsidP="0089042C">
      <w:pPr>
        <w:pStyle w:val="CommentText"/>
      </w:pPr>
    </w:p>
    <w:p w14:paraId="7D456BC3" w14:textId="77777777" w:rsidR="0089042C" w:rsidRDefault="0089042C" w:rsidP="0089042C">
      <w:pPr>
        <w:pStyle w:val="CommentText"/>
      </w:pPr>
      <w:r>
        <w:t xml:space="preserve">Appliance saturation surveys are expensive. Need to look at cost/benefit. If the result is removing products as opposed to adding products, may not be the best use of funding. </w:t>
      </w:r>
    </w:p>
  </w:comment>
  <w:comment w:id="1547" w:author="Margie Lynch" w:date="2024-06-11T19:01:00Z" w:initials="ML">
    <w:p w14:paraId="6D1F29BB" w14:textId="1CDF0EFC" w:rsidR="00171C3B" w:rsidRDefault="00171C3B" w:rsidP="00171C3B">
      <w:r>
        <w:rPr>
          <w:rStyle w:val="CommentReference"/>
        </w:rPr>
        <w:annotationRef/>
      </w:r>
      <w:r>
        <w:rPr>
          <w:color w:val="000000"/>
          <w:sz w:val="20"/>
          <w:szCs w:val="20"/>
        </w:rPr>
        <w:t>Please provide rebate levels and  efficiency criteria as appropriate.</w:t>
      </w:r>
    </w:p>
  </w:comment>
  <w:comment w:id="1548" w:author="RI Energy" w:date="2024-08-01T16:11:00Z" w:initials="RIE">
    <w:p w14:paraId="300F2179" w14:textId="77777777" w:rsidR="00B723A5" w:rsidRDefault="00B723A5" w:rsidP="00B723A5">
      <w:pPr>
        <w:pStyle w:val="CommentText"/>
      </w:pPr>
      <w:r>
        <w:rPr>
          <w:rStyle w:val="CommentReference"/>
        </w:rPr>
        <w:annotationRef/>
      </w:r>
      <w:r>
        <w:t>Efficiency levels can be found in the Technical Reference Manual.</w:t>
      </w:r>
    </w:p>
  </w:comment>
  <w:comment w:id="1557" w:author="Glenn Reed" w:date="2024-06-11T09:03:00Z" w:initials="GR">
    <w:p w14:paraId="1A433E9E" w14:textId="6D3D796B" w:rsidR="00B2504B" w:rsidRDefault="00B2504B" w:rsidP="00B2504B">
      <w:pPr>
        <w:pStyle w:val="CommentText"/>
      </w:pPr>
      <w:r>
        <w:rPr>
          <w:rStyle w:val="CommentReference"/>
        </w:rPr>
        <w:annotationRef/>
      </w:r>
      <w:r>
        <w:t>ENERGY STAR</w:t>
      </w:r>
    </w:p>
  </w:comment>
  <w:comment w:id="1560" w:author="RI Energy" w:date="2024-08-02T14:06:00Z" w:initials="RIE">
    <w:p w14:paraId="206C01E0" w14:textId="77777777" w:rsidR="00CF0994" w:rsidRDefault="00CF0994" w:rsidP="00CF0994">
      <w:pPr>
        <w:pStyle w:val="CommentText"/>
      </w:pPr>
      <w:r>
        <w:rPr>
          <w:rStyle w:val="CommentReference"/>
        </w:rPr>
        <w:annotationRef/>
      </w:r>
      <w:r>
        <w:t>Updated</w:t>
      </w:r>
    </w:p>
  </w:comment>
  <w:comment w:id="1558" w:author="Glenn Reed" w:date="2024-06-11T09:09:00Z" w:initials="GR">
    <w:p w14:paraId="67BEED11" w14:textId="6ED938D7" w:rsidR="00C87AD3" w:rsidRDefault="005E5FBF" w:rsidP="00C87AD3">
      <w:pPr>
        <w:pStyle w:val="CommentText"/>
      </w:pPr>
      <w:r>
        <w:rPr>
          <w:rStyle w:val="CommentReference"/>
        </w:rPr>
        <w:annotationRef/>
      </w:r>
      <w:r w:rsidR="00C87AD3">
        <w:t>Given 2022 ENERGY STAR market shares, continued support at the ENERGY STAR level is probably not be justified for electric dryers (46%), gas dryers (56%), dehumidifiers (90%), and room air cleaners (86%). There is a new RAC spec, so that product may be less of a concern.</w:t>
      </w:r>
    </w:p>
  </w:comment>
  <w:comment w:id="1559" w:author="RI Energy" w:date="2024-08-01T16:11:00Z" w:initials="RIE">
    <w:p w14:paraId="39778153" w14:textId="77777777" w:rsidR="007F0B6E" w:rsidRDefault="007F0B6E" w:rsidP="007F0B6E">
      <w:pPr>
        <w:pStyle w:val="CommentText"/>
      </w:pPr>
      <w:r>
        <w:rPr>
          <w:rStyle w:val="CommentReference"/>
        </w:rPr>
        <w:annotationRef/>
      </w:r>
      <w:r>
        <w:t>Please see shelf stocking information. Shipments and availability in RI do not always align. Much lower ES shipment rates.</w:t>
      </w:r>
    </w:p>
  </w:comment>
  <w:comment w:id="1569" w:author="Glenn Reed" w:date="2024-06-11T09:03:00Z" w:initials="GR">
    <w:p w14:paraId="6FBD0DF1" w14:textId="52E9F9F6" w:rsidR="00B2504B" w:rsidRDefault="00B2504B" w:rsidP="00B2504B">
      <w:pPr>
        <w:pStyle w:val="CommentText"/>
      </w:pPr>
      <w:r>
        <w:rPr>
          <w:rStyle w:val="CommentReference"/>
        </w:rPr>
        <w:annotationRef/>
      </w:r>
      <w:r>
        <w:t>ENERGY STAR</w:t>
      </w:r>
    </w:p>
  </w:comment>
  <w:comment w:id="1570" w:author="RI Energy" w:date="2024-08-02T14:06:00Z" w:initials="RIE">
    <w:p w14:paraId="74C472E2" w14:textId="77777777" w:rsidR="00CF0994" w:rsidRDefault="00CF0994" w:rsidP="00CF0994">
      <w:pPr>
        <w:pStyle w:val="CommentText"/>
      </w:pPr>
      <w:r>
        <w:rPr>
          <w:rStyle w:val="CommentReference"/>
        </w:rPr>
        <w:annotationRef/>
      </w:r>
      <w:r>
        <w:t>Updated.</w:t>
      </w:r>
    </w:p>
  </w:comment>
  <w:comment w:id="1578" w:author="Glenn Reed" w:date="2024-06-11T09:11:00Z" w:initials="GR">
    <w:p w14:paraId="479E0BB7" w14:textId="21D7E4E7" w:rsidR="00E246C9" w:rsidRDefault="008051B8" w:rsidP="00E246C9">
      <w:pPr>
        <w:pStyle w:val="CommentText"/>
      </w:pPr>
      <w:r>
        <w:rPr>
          <w:rStyle w:val="CommentReference"/>
        </w:rPr>
        <w:annotationRef/>
      </w:r>
      <w:r w:rsidR="00E246C9">
        <w:t>Consider adding freezers and room air cleaners</w:t>
      </w:r>
    </w:p>
  </w:comment>
  <w:comment w:id="1579" w:author="RI Energy" w:date="2024-08-01T16:10:00Z" w:initials="RIE">
    <w:p w14:paraId="6747B034" w14:textId="77777777" w:rsidR="00207C61" w:rsidRDefault="00207C61" w:rsidP="00207C61">
      <w:pPr>
        <w:pStyle w:val="CommentText"/>
      </w:pPr>
      <w:r>
        <w:rPr>
          <w:rStyle w:val="CommentReference"/>
        </w:rPr>
        <w:annotationRef/>
      </w:r>
      <w:r>
        <w:t>Air Cleaners are available.  Freezers haven’t passed screening in the past, but RIE can revisit</w:t>
      </w:r>
    </w:p>
  </w:comment>
  <w:comment w:id="1585" w:author="Glenn Reed" w:date="2024-06-11T09:10:00Z" w:initials="GR">
    <w:p w14:paraId="1A15567F" w14:textId="40CC594C" w:rsidR="004F6A69" w:rsidRDefault="004F6A69" w:rsidP="004F6A69">
      <w:pPr>
        <w:pStyle w:val="CommentText"/>
      </w:pPr>
      <w:r>
        <w:rPr>
          <w:rStyle w:val="CommentReference"/>
        </w:rPr>
        <w:annotationRef/>
      </w:r>
      <w:r>
        <w:t>There are now ENERGY STAR specs for pool pumps. Please review and consider for adoption</w:t>
      </w:r>
    </w:p>
  </w:comment>
  <w:comment w:id="1586" w:author="RI Energy" w:date="2024-08-01T16:10:00Z" w:initials="RIE">
    <w:p w14:paraId="7CD3E3DE" w14:textId="77777777" w:rsidR="008133F8" w:rsidRDefault="008133F8" w:rsidP="008133F8">
      <w:pPr>
        <w:pStyle w:val="CommentText"/>
      </w:pPr>
      <w:r>
        <w:rPr>
          <w:rStyle w:val="CommentReference"/>
        </w:rPr>
        <w:annotationRef/>
      </w:r>
      <w:r>
        <w:t>RIE offers Energy Star pool pumps through midstream channel.</w:t>
      </w:r>
    </w:p>
  </w:comment>
  <w:comment w:id="1589" w:author="Margie Lynch" w:date="2024-06-11T19:03:00Z" w:initials="ML">
    <w:p w14:paraId="235DDC50" w14:textId="30180C55" w:rsidR="00171C3B" w:rsidRDefault="00171C3B" w:rsidP="00171C3B">
      <w:r>
        <w:rPr>
          <w:rStyle w:val="CommentReference"/>
        </w:rPr>
        <w:annotationRef/>
      </w:r>
      <w:r>
        <w:rPr>
          <w:color w:val="000000"/>
          <w:sz w:val="20"/>
          <w:szCs w:val="20"/>
        </w:rPr>
        <w:t>Other than the Marketplace, how do customers obtain their rebates? Is there any opportunity to simplify for the customer? e.g.. instant rebates, other use of technology</w:t>
      </w:r>
    </w:p>
  </w:comment>
  <w:comment w:id="1590" w:author="RI Energy" w:date="2024-08-02T14:07:00Z" w:initials="RIE">
    <w:p w14:paraId="201BDC6F" w14:textId="77777777" w:rsidR="003D53E1" w:rsidRDefault="003D53E1" w:rsidP="003D53E1">
      <w:pPr>
        <w:pStyle w:val="CommentText"/>
      </w:pPr>
      <w:r>
        <w:rPr>
          <w:rStyle w:val="CommentReference"/>
        </w:rPr>
        <w:annotationRef/>
      </w:r>
      <w:r>
        <w:t>Customer can either apply for a rebate using our online portal hosted by RIE’s rebate processing vendor or apply through paper submission and mail in.  RIE has explored instant rebates but quite costly due to retail store cost to manage</w:t>
      </w:r>
    </w:p>
  </w:comment>
  <w:comment w:id="1603" w:author="Richard Faesy" w:date="2024-06-12T17:31:00Z" w:initials="RF">
    <w:p w14:paraId="3EDBFBB4" w14:textId="56C1E648" w:rsidR="00B53948" w:rsidRDefault="00B53948" w:rsidP="00B53948">
      <w:pPr>
        <w:pStyle w:val="CommentText"/>
      </w:pPr>
      <w:r>
        <w:rPr>
          <w:rStyle w:val="CommentReference"/>
        </w:rPr>
        <w:annotationRef/>
      </w:r>
      <w:r>
        <w:t>Remove transformed products and add new ones, per comments above?</w:t>
      </w:r>
    </w:p>
  </w:comment>
  <w:comment w:id="1604" w:author="RI Energy" w:date="2024-08-01T16:09:00Z" w:initials="RIE">
    <w:p w14:paraId="789AA436" w14:textId="77777777" w:rsidR="007F6534" w:rsidRDefault="007F6534" w:rsidP="007F6534">
      <w:pPr>
        <w:pStyle w:val="CommentText"/>
      </w:pPr>
      <w:r>
        <w:rPr>
          <w:rStyle w:val="CommentReference"/>
        </w:rPr>
        <w:annotationRef/>
      </w:r>
      <w:r>
        <w:t xml:space="preserve">See responses to other comments. It might be best to discuss these items on a Sector call. </w:t>
      </w:r>
    </w:p>
  </w:comment>
  <w:comment w:id="1605" w:author="Craig Johnson" w:date="2024-04-26T14:47:00Z" w:initials="CJ">
    <w:p w14:paraId="2A69E84D" w14:textId="5BDBC3FF" w:rsidR="00E41E9F" w:rsidRDefault="00E41E9F" w:rsidP="00E41E9F">
      <w:pPr>
        <w:pStyle w:val="CommentText"/>
      </w:pPr>
      <w:r>
        <w:rPr>
          <w:rStyle w:val="CommentReference"/>
        </w:rPr>
        <w:annotationRef/>
      </w:r>
      <w:r>
        <w:t xml:space="preserve">Are there other appliance recycling services we could be offering (e.g. room ACs)?  </w:t>
      </w:r>
    </w:p>
  </w:comment>
  <w:comment w:id="1606" w:author="RI Energy" w:date="2024-06-05T13:29:00Z" w:initials="RIE">
    <w:p w14:paraId="1F5187CB" w14:textId="77777777" w:rsidR="00A95AB8" w:rsidRDefault="00A95AB8" w:rsidP="00A95AB8">
      <w:pPr>
        <w:pStyle w:val="CommentText"/>
      </w:pPr>
      <w:r>
        <w:rPr>
          <w:rStyle w:val="CommentReference"/>
        </w:rPr>
        <w:annotationRef/>
      </w:r>
      <w:r>
        <w:t>Room ACs do not screen.</w:t>
      </w:r>
    </w:p>
  </w:comment>
  <w:comment w:id="1607" w:author="Margie Lynch" w:date="2024-06-11T19:04:00Z" w:initials="ML">
    <w:p w14:paraId="063F4C0F" w14:textId="77777777" w:rsidR="00171C3B" w:rsidRDefault="00171C3B" w:rsidP="00171C3B">
      <w:r>
        <w:rPr>
          <w:rStyle w:val="CommentReference"/>
        </w:rPr>
        <w:annotationRef/>
      </w:r>
      <w:r>
        <w:rPr>
          <w:sz w:val="20"/>
          <w:szCs w:val="20"/>
        </w:rPr>
        <w:t>Stand alone dehumidifiers</w:t>
      </w:r>
    </w:p>
  </w:comment>
  <w:comment w:id="1608" w:author="RI Energy" w:date="2024-08-01T16:09:00Z" w:initials="RIE">
    <w:p w14:paraId="36B654D1" w14:textId="77777777" w:rsidR="007F6534" w:rsidRDefault="007F6534" w:rsidP="007F6534">
      <w:pPr>
        <w:pStyle w:val="CommentText"/>
      </w:pPr>
      <w:r>
        <w:rPr>
          <w:rStyle w:val="CommentReference"/>
        </w:rPr>
        <w:annotationRef/>
      </w:r>
      <w:r>
        <w:t xml:space="preserve">We can investigate stand alone dehumidifier screening. </w:t>
      </w:r>
    </w:p>
  </w:comment>
  <w:comment w:id="1609" w:author="Steven Chybowski" w:date="2024-04-23T09:30:00Z" w:initials="SC">
    <w:p w14:paraId="1E563C27" w14:textId="56517603" w:rsidR="00E41E9F" w:rsidRDefault="00E41E9F" w:rsidP="00E41E9F">
      <w:pPr>
        <w:pStyle w:val="CommentText"/>
      </w:pPr>
      <w:r>
        <w:rPr>
          <w:rStyle w:val="CommentReference"/>
        </w:rPr>
        <w:annotationRef/>
      </w:r>
      <w:r>
        <w:t>Looking forward to this programming resuming as soon as possible, proper recycling is critically important and if I recall correctly, this is a very cost-effective program</w:t>
      </w:r>
    </w:p>
  </w:comment>
  <w:comment w:id="1610" w:author="RI Energy" w:date="2024-06-05T13:29:00Z" w:initials="RIE">
    <w:p w14:paraId="6D4E71DE" w14:textId="77777777" w:rsidR="00A95AB8" w:rsidRDefault="00A95AB8" w:rsidP="00A95AB8">
      <w:pPr>
        <w:pStyle w:val="CommentText"/>
      </w:pPr>
      <w:r>
        <w:rPr>
          <w:rStyle w:val="CommentReference"/>
        </w:rPr>
        <w:annotationRef/>
      </w:r>
      <w:r>
        <w:t xml:space="preserve">Thanks Steve, we are also looking forward to the program resuming and we are working hard to make that happen ASAP. </w:t>
      </w:r>
    </w:p>
  </w:comment>
  <w:comment w:id="1611" w:author="Craig Johnson" w:date="2024-06-28T13:36:00Z" w:initials="CJ">
    <w:p w14:paraId="35CD6FC0" w14:textId="77777777" w:rsidR="00364626" w:rsidRDefault="00364626" w:rsidP="00364626">
      <w:pPr>
        <w:pStyle w:val="CommentText"/>
      </w:pPr>
      <w:r>
        <w:rPr>
          <w:rStyle w:val="CommentReference"/>
        </w:rPr>
        <w:annotationRef/>
      </w:r>
      <w:r>
        <w:t xml:space="preserve">Do Room AC’s only not screen on their own? What if they were included in a package deal with other appliances? Just something to look into. </w:t>
      </w:r>
    </w:p>
  </w:comment>
  <w:comment w:id="1612" w:author="RI Energy" w:date="2024-08-01T16:06:00Z" w:initials="RIE">
    <w:p w14:paraId="7A49C635" w14:textId="77777777" w:rsidR="00FF550F" w:rsidRDefault="00FF550F" w:rsidP="00FF550F">
      <w:pPr>
        <w:pStyle w:val="CommentText"/>
      </w:pPr>
      <w:r>
        <w:rPr>
          <w:rStyle w:val="CommentReference"/>
        </w:rPr>
        <w:annotationRef/>
      </w:r>
      <w:r>
        <w:t>Yes, they do not screen on their own. We will look into package deals, thank you for the suggestion.</w:t>
      </w:r>
    </w:p>
  </w:comment>
  <w:comment w:id="1615" w:author="Craig Johnson" w:date="2024-04-26T14:47:00Z" w:initials="CJ">
    <w:p w14:paraId="243ADDFE" w14:textId="7BAB766B" w:rsidR="00E41E9F" w:rsidRDefault="00E41E9F" w:rsidP="00E41E9F">
      <w:pPr>
        <w:pStyle w:val="CommentText"/>
      </w:pPr>
      <w:r>
        <w:rPr>
          <w:rStyle w:val="CommentReference"/>
        </w:rPr>
        <w:annotationRef/>
      </w:r>
      <w:r>
        <w:t>Could we explore adding some sort of enhanced incentive to a customer that recycles a primary piece of equipment eligible in the appliance recycling program and then purchases an efficient one, or vice versa?</w:t>
      </w:r>
    </w:p>
  </w:comment>
  <w:comment w:id="1616" w:author="RI Energy" w:date="2024-06-05T13:31:00Z" w:initials="RIE">
    <w:p w14:paraId="264354BA" w14:textId="77777777" w:rsidR="007634CA" w:rsidRDefault="007634CA" w:rsidP="007634CA">
      <w:pPr>
        <w:pStyle w:val="CommentText"/>
      </w:pPr>
      <w:r>
        <w:rPr>
          <w:rStyle w:val="CommentReference"/>
        </w:rPr>
        <w:annotationRef/>
      </w:r>
      <w:r>
        <w:t>This would only be applicable to Dehumidifiers, (RIE doesn’t offer rebates on Fridge or Freezer other than Most Efficient which isn’t feasible thru upstream channel).  Dehumidifiers generally do well without enhanced incentive while dropping off units, but we will certainly take it under consideration.</w:t>
      </w:r>
    </w:p>
  </w:comment>
  <w:comment w:id="1613" w:author="Steven Chybowski" w:date="2024-04-23T09:34:00Z" w:initials="SC">
    <w:p w14:paraId="01630DBA" w14:textId="43F0E2AE" w:rsidR="00E41E9F" w:rsidRDefault="00E41E9F" w:rsidP="00E41E9F">
      <w:pPr>
        <w:pStyle w:val="CommentText"/>
      </w:pPr>
      <w:r>
        <w:rPr>
          <w:rStyle w:val="CommentReference"/>
        </w:rPr>
        <w:annotationRef/>
      </w:r>
      <w:r>
        <w:t>Just flagging that I would like to learn more about these programs and the discussions around increasing awareness</w:t>
      </w:r>
    </w:p>
  </w:comment>
  <w:comment w:id="1614" w:author="RI Energy" w:date="2024-06-05T13:30:00Z" w:initials="RIE">
    <w:p w14:paraId="6394FB2B" w14:textId="77777777" w:rsidR="00C46C4F" w:rsidRDefault="007634CA" w:rsidP="00C46C4F">
      <w:pPr>
        <w:pStyle w:val="CommentText"/>
      </w:pPr>
      <w:r>
        <w:rPr>
          <w:rStyle w:val="CommentReference"/>
        </w:rPr>
        <w:annotationRef/>
      </w:r>
      <w:r w:rsidR="00C46C4F">
        <w:t>One example re: increasing awareness is that RIE installed large A-Frame POP (point of purchase) in all the HD &amp; Lowe’s stores across RI region promoting Most Efficient products. Appliance recycling should resume in Fall 2024.</w:t>
      </w:r>
    </w:p>
  </w:comment>
  <w:comment w:id="1623" w:author="Susan AnderBois" w:date="2024-04-11T14:27:00Z" w:initials="SA">
    <w:p w14:paraId="69D6B034" w14:textId="227E382C" w:rsidR="00E41E9F" w:rsidRDefault="00E41E9F" w:rsidP="00E41E9F">
      <w:pPr>
        <w:pStyle w:val="CommentText"/>
      </w:pPr>
      <w:r>
        <w:rPr>
          <w:rStyle w:val="CommentReference"/>
        </w:rPr>
        <w:annotationRef/>
      </w:r>
      <w:r>
        <w:t>Can we spell out NTG?</w:t>
      </w:r>
    </w:p>
  </w:comment>
  <w:comment w:id="1624" w:author="RI Energy" w:date="2024-08-02T14:07:00Z" w:initials="RIE">
    <w:p w14:paraId="6B3ECD37" w14:textId="77777777" w:rsidR="003D53E1" w:rsidRDefault="003D53E1" w:rsidP="003D53E1">
      <w:pPr>
        <w:pStyle w:val="CommentText"/>
      </w:pPr>
      <w:r>
        <w:rPr>
          <w:rStyle w:val="CommentReference"/>
        </w:rPr>
        <w:annotationRef/>
      </w:r>
      <w:r>
        <w:t>Done</w:t>
      </w:r>
    </w:p>
  </w:comment>
  <w:comment w:id="1625" w:author="Susan AnderBois" w:date="2024-04-11T14:27:00Z" w:initials="SA">
    <w:p w14:paraId="6C329973" w14:textId="72BA30D7" w:rsidR="00E41E9F" w:rsidRDefault="00E41E9F" w:rsidP="00E41E9F">
      <w:pPr>
        <w:pStyle w:val="CommentText"/>
      </w:pPr>
      <w:r>
        <w:rPr>
          <w:rStyle w:val="CommentReference"/>
        </w:rPr>
        <w:annotationRef/>
      </w:r>
      <w:r>
        <w:t>Let's spell acronyms before using them</w:t>
      </w:r>
    </w:p>
  </w:comment>
  <w:comment w:id="1626" w:author="RI Energy" w:date="2024-08-02T14:08:00Z" w:initials="RIE">
    <w:p w14:paraId="61C86623" w14:textId="77777777" w:rsidR="003D53E1" w:rsidRDefault="003D53E1" w:rsidP="003D53E1">
      <w:pPr>
        <w:pStyle w:val="CommentText"/>
      </w:pPr>
      <w:r>
        <w:rPr>
          <w:rStyle w:val="CommentReference"/>
        </w:rPr>
        <w:annotationRef/>
      </w:r>
      <w:r>
        <w:t>Done</w:t>
      </w:r>
    </w:p>
  </w:comment>
  <w:comment w:id="1617" w:author="Glenn Reed" w:date="2024-06-11T09:20:00Z" w:initials="GR">
    <w:p w14:paraId="3E0713DE" w14:textId="3177B840" w:rsidR="002F0C9E" w:rsidRDefault="00E75AC3" w:rsidP="002F0C9E">
      <w:pPr>
        <w:pStyle w:val="CommentText"/>
      </w:pPr>
      <w:r>
        <w:rPr>
          <w:rStyle w:val="CommentReference"/>
        </w:rPr>
        <w:annotationRef/>
      </w:r>
      <w:r w:rsidR="002F0C9E">
        <w:t>Yes, good. To the comments above on 2022 ENERGY STAR market share, RIE should be making changes for 2025 for several products, including ceasing support at the ENERGY STAR level.</w:t>
      </w:r>
    </w:p>
  </w:comment>
  <w:comment w:id="1618" w:author="RI Energy" w:date="2024-08-01T16:07:00Z" w:initials="RIE">
    <w:p w14:paraId="31A58ED1" w14:textId="77777777" w:rsidR="007E6D66" w:rsidRDefault="007E6D66" w:rsidP="007E6D66">
      <w:pPr>
        <w:pStyle w:val="CommentText"/>
      </w:pPr>
      <w:r>
        <w:rPr>
          <w:rStyle w:val="CommentReference"/>
        </w:rPr>
        <w:annotationRef/>
      </w:r>
      <w:r>
        <w:t>Most Efficient appliances are in short supply at retail.  Earlier in the year we all agreed ES was suitable to offer lower cost product to hit multiple sectors</w:t>
      </w:r>
    </w:p>
  </w:comment>
  <w:comment w:id="1629" w:author="Glenn Reed" w:date="2024-06-12T07:38:00Z" w:initials="GR">
    <w:p w14:paraId="5FAF2EB3" w14:textId="6CACE3D6" w:rsidR="00BD522E" w:rsidRDefault="00156A37" w:rsidP="00BD522E">
      <w:pPr>
        <w:pStyle w:val="CommentText"/>
      </w:pPr>
      <w:r>
        <w:rPr>
          <w:rStyle w:val="CommentReference"/>
        </w:rPr>
        <w:annotationRef/>
      </w:r>
      <w:r w:rsidR="00BD522E">
        <w:t>As noted in the Main text, IECC 2024 is expected to be adopted in RI in 2024 following its release in mid-2024. There does not appear to be any consideration of that below relative to program requirements, training, etc.</w:t>
      </w:r>
    </w:p>
    <w:p w14:paraId="5E9F7021" w14:textId="77777777" w:rsidR="00BD522E" w:rsidRDefault="00BD522E" w:rsidP="00BD522E">
      <w:pPr>
        <w:pStyle w:val="CommentText"/>
      </w:pPr>
    </w:p>
    <w:p w14:paraId="7B7D697A" w14:textId="77777777" w:rsidR="00BD522E" w:rsidRDefault="00BD522E" w:rsidP="00BD522E">
      <w:pPr>
        <w:pStyle w:val="CommentText"/>
      </w:pPr>
      <w:r>
        <w:t>And will the RI Stretch code also be updated?</w:t>
      </w:r>
    </w:p>
  </w:comment>
  <w:comment w:id="1631" w:author="RI Energy" w:date="2024-08-02T14:08:00Z" w:initials="RIE">
    <w:p w14:paraId="359E7A8E" w14:textId="77777777" w:rsidR="003D53E1" w:rsidRDefault="003D53E1" w:rsidP="003D53E1">
      <w:pPr>
        <w:pStyle w:val="CommentText"/>
        <w:ind w:left="180"/>
      </w:pPr>
      <w:r>
        <w:rPr>
          <w:rStyle w:val="CommentReference"/>
        </w:rPr>
        <w:annotationRef/>
      </w:r>
      <w:r>
        <w:t xml:space="preserve">Please refer to Main section - </w:t>
      </w:r>
      <w:r>
        <w:rPr>
          <w:i/>
          <w:iCs/>
          <w:color w:val="365F91"/>
        </w:rPr>
        <w:t>2.6.2.5 Training for Codes and Standards</w:t>
      </w:r>
    </w:p>
    <w:p w14:paraId="1BD06544" w14:textId="77777777" w:rsidR="003D53E1" w:rsidRDefault="003D53E1" w:rsidP="003D53E1">
      <w:pPr>
        <w:pStyle w:val="CommentText"/>
      </w:pPr>
    </w:p>
    <w:p w14:paraId="3ED5B92D" w14:textId="77777777" w:rsidR="003D53E1" w:rsidRDefault="003D53E1" w:rsidP="003D53E1">
      <w:pPr>
        <w:pStyle w:val="CommentText"/>
      </w:pPr>
      <w:r>
        <w:t>OER sets the stretch code for RI &amp; timeline, RIE partners with them.    Its primarily based on DOE zero energy ready with RI inputs</w:t>
      </w:r>
    </w:p>
  </w:comment>
  <w:comment w:id="1630" w:author="Margie Lynch" w:date="2024-06-11T19:05:00Z" w:initials="ML">
    <w:p w14:paraId="740B45FA" w14:textId="670D791E" w:rsidR="00171C3B" w:rsidRDefault="00171C3B" w:rsidP="00171C3B">
      <w:r>
        <w:rPr>
          <w:rStyle w:val="CommentReference"/>
        </w:rPr>
        <w:annotationRef/>
      </w:r>
      <w:r>
        <w:rPr>
          <w:color w:val="000000"/>
          <w:sz w:val="20"/>
          <w:szCs w:val="20"/>
        </w:rPr>
        <w:t>It would be nice to see some intro/transitional language here like in the other major sections</w:t>
      </w:r>
    </w:p>
  </w:comment>
  <w:comment w:id="1632" w:author="RI Energy" w:date="2024-08-02T14:09:00Z" w:initials="RIE">
    <w:p w14:paraId="079E29EC" w14:textId="77777777" w:rsidR="003D53E1" w:rsidRDefault="003D53E1" w:rsidP="003D53E1">
      <w:pPr>
        <w:pStyle w:val="CommentText"/>
      </w:pPr>
      <w:r>
        <w:rPr>
          <w:rStyle w:val="CommentReference"/>
        </w:rPr>
        <w:annotationRef/>
      </w:r>
      <w:r>
        <w:t>Updated</w:t>
      </w:r>
    </w:p>
  </w:comment>
  <w:comment w:id="1644" w:author="Richard Faesy" w:date="2024-06-12T17:38:00Z" w:initials="RF">
    <w:p w14:paraId="34F46D86" w14:textId="39B9A699" w:rsidR="00E845F9" w:rsidRDefault="00E845F9" w:rsidP="00E845F9">
      <w:pPr>
        <w:pStyle w:val="CommentText"/>
      </w:pPr>
      <w:r>
        <w:rPr>
          <w:rStyle w:val="CommentReference"/>
        </w:rPr>
        <w:annotationRef/>
      </w:r>
      <w:r>
        <w:t>Where are we with training on all-electric new homes?  That needs to be part of the primary focus going forward.</w:t>
      </w:r>
    </w:p>
  </w:comment>
  <w:comment w:id="1645" w:author="RI Energy" w:date="2024-08-02T14:09:00Z" w:initials="RIE">
    <w:p w14:paraId="4BC7948D" w14:textId="77777777" w:rsidR="00F666A3" w:rsidRDefault="00F666A3" w:rsidP="00F666A3">
      <w:pPr>
        <w:pStyle w:val="CommentText"/>
      </w:pPr>
      <w:r>
        <w:rPr>
          <w:rStyle w:val="CommentReference"/>
        </w:rPr>
        <w:annotationRef/>
      </w:r>
      <w:r>
        <w:t xml:space="preserve">All electric homes are part of our training. Language edited. </w:t>
      </w:r>
    </w:p>
  </w:comment>
  <w:comment w:id="1647" w:author="Richard Faesy" w:date="2024-06-12T17:36:00Z" w:initials="RF">
    <w:p w14:paraId="12333E00" w14:textId="3871EAC0" w:rsidR="00AF0832" w:rsidRDefault="00AF0832" w:rsidP="00AF0832">
      <w:pPr>
        <w:pStyle w:val="CommentText"/>
      </w:pPr>
      <w:r>
        <w:rPr>
          <w:rStyle w:val="CommentReference"/>
        </w:rPr>
        <w:annotationRef/>
      </w:r>
      <w:r>
        <w:t xml:space="preserve">Has there been a recent study to determine compliance rates to adopted code?  </w:t>
      </w:r>
    </w:p>
  </w:comment>
  <w:comment w:id="1648" w:author="RI Energy" w:date="2024-08-02T14:10:00Z" w:initials="RIE">
    <w:p w14:paraId="71E33196" w14:textId="77777777" w:rsidR="00F666A3" w:rsidRDefault="00F666A3" w:rsidP="00F666A3">
      <w:pPr>
        <w:pStyle w:val="CommentText"/>
      </w:pPr>
      <w:r>
        <w:rPr>
          <w:rStyle w:val="CommentReference"/>
        </w:rPr>
        <w:annotationRef/>
      </w:r>
      <w:r>
        <w:t>No - we are planning to do another one once the IECC 2024 has been reflected in construction, likely 2026</w:t>
      </w:r>
    </w:p>
  </w:comment>
  <w:comment w:id="1651" w:author="Richard Faesy" w:date="2024-06-12T17:37:00Z" w:initials="RF">
    <w:p w14:paraId="5EF8327F" w14:textId="03529BD0" w:rsidR="00570F3E" w:rsidRDefault="00570F3E" w:rsidP="00570F3E">
      <w:pPr>
        <w:pStyle w:val="CommentText"/>
      </w:pPr>
      <w:r>
        <w:rPr>
          <w:rStyle w:val="CommentReference"/>
        </w:rPr>
        <w:annotationRef/>
      </w:r>
      <w:r>
        <w:t>Are you collaborating with the trainings and support by MA and CT?  Seems like a collaboration opportunity.</w:t>
      </w:r>
    </w:p>
  </w:comment>
  <w:comment w:id="1652" w:author="RI Energy" w:date="2024-08-02T14:12:00Z" w:initials="RIE">
    <w:p w14:paraId="7FDAD236" w14:textId="77777777" w:rsidR="000D5AB1" w:rsidRDefault="000D5AB1" w:rsidP="000D5AB1">
      <w:pPr>
        <w:pStyle w:val="CommentText"/>
      </w:pPr>
      <w:r>
        <w:rPr>
          <w:rStyle w:val="CommentReference"/>
        </w:rPr>
        <w:annotationRef/>
      </w:r>
      <w:r>
        <w:t>Good suggestions.  Our training curriculum is focused on RI but the trainers are familiar with practices in other states.</w:t>
      </w:r>
    </w:p>
  </w:comment>
  <w:comment w:id="1655" w:author="Richard Faesy" w:date="2024-06-12T17:39:00Z" w:initials="RF">
    <w:p w14:paraId="1476CB15" w14:textId="5126ACA0" w:rsidR="00E845F9" w:rsidRDefault="00E845F9" w:rsidP="00E845F9">
      <w:pPr>
        <w:pStyle w:val="CommentText"/>
      </w:pPr>
      <w:r>
        <w:rPr>
          <w:rStyle w:val="CommentReference"/>
        </w:rPr>
        <w:annotationRef/>
      </w:r>
      <w:r>
        <w:t>Is this really enough to transform the RNC market?  Look at the incentives in MA and CT for comparison.</w:t>
      </w:r>
    </w:p>
  </w:comment>
  <w:comment w:id="1656" w:author="RI Energy" w:date="2024-08-02T14:13:00Z" w:initials="RIE">
    <w:p w14:paraId="1137FD5C" w14:textId="77777777" w:rsidR="002F40C6" w:rsidRDefault="002F40C6" w:rsidP="002F40C6">
      <w:pPr>
        <w:pStyle w:val="CommentText"/>
      </w:pPr>
      <w:r>
        <w:rPr>
          <w:rStyle w:val="CommentReference"/>
        </w:rPr>
        <w:annotationRef/>
      </w:r>
      <w:r>
        <w:t xml:space="preserve">We do commit below to increasing the incentive for this and other items, see 7.4. </w:t>
      </w:r>
    </w:p>
    <w:p w14:paraId="2BFF74A9" w14:textId="77777777" w:rsidR="002F40C6" w:rsidRDefault="002F40C6" w:rsidP="002F40C6">
      <w:pPr>
        <w:pStyle w:val="CommentText"/>
      </w:pPr>
    </w:p>
    <w:p w14:paraId="2C76427E" w14:textId="77777777" w:rsidR="002F40C6" w:rsidRDefault="002F40C6" w:rsidP="002F40C6">
      <w:pPr>
        <w:pStyle w:val="CommentText"/>
      </w:pPr>
      <w:r>
        <w:t xml:space="preserve">Comparisons of RI to MA and CT should take into account the differences in laws, regulations, regulators, and Benefit-Cost methodologies. </w:t>
      </w:r>
    </w:p>
  </w:comment>
  <w:comment w:id="1657" w:author="Margie Lynch" w:date="2024-06-11T19:10:00Z" w:initials="ML">
    <w:p w14:paraId="377EA5CE" w14:textId="505FD8EB" w:rsidR="0005723C" w:rsidRDefault="0005723C" w:rsidP="0005723C">
      <w:r>
        <w:rPr>
          <w:rStyle w:val="CommentReference"/>
        </w:rPr>
        <w:annotationRef/>
      </w:r>
      <w:r>
        <w:rPr>
          <w:color w:val="000000"/>
          <w:sz w:val="20"/>
          <w:szCs w:val="20"/>
        </w:rPr>
        <w:t>This doesn’t seem adequate to cover certification cost</w:t>
      </w:r>
    </w:p>
  </w:comment>
  <w:comment w:id="1658" w:author="RI Energy" w:date="2024-08-02T14:14:00Z" w:initials="RIE">
    <w:p w14:paraId="238F3CEC" w14:textId="77777777" w:rsidR="002F40C6" w:rsidRDefault="002F40C6" w:rsidP="002F40C6">
      <w:pPr>
        <w:pStyle w:val="CommentText"/>
      </w:pPr>
      <w:r>
        <w:rPr>
          <w:rStyle w:val="CommentReference"/>
        </w:rPr>
        <w:annotationRef/>
      </w:r>
      <w:r>
        <w:t xml:space="preserve">There is no certification cost for EnergyStar and RIE offers free training and verification for EnergyStar </w:t>
      </w:r>
    </w:p>
  </w:comment>
  <w:comment w:id="1660" w:author="Glenn Reed" w:date="2024-06-12T06:50:00Z" w:initials="GR">
    <w:p w14:paraId="4059CE2A" w14:textId="78875959" w:rsidR="00884C3E" w:rsidRDefault="005D00E8" w:rsidP="00884C3E">
      <w:pPr>
        <w:pStyle w:val="CommentText"/>
      </w:pPr>
      <w:r>
        <w:rPr>
          <w:rStyle w:val="CommentReference"/>
        </w:rPr>
        <w:annotationRef/>
      </w:r>
      <w:r w:rsidR="00884C3E">
        <w:t>The first tier of the Path to Zero Energy Ready Home is a DOE ZERH, which is currently HERS 55 for RI. This should be revisited and likely increased. Maybe DOE will once IECC goes into affect in RI.</w:t>
      </w:r>
    </w:p>
    <w:p w14:paraId="5046FDB8" w14:textId="77777777" w:rsidR="00884C3E" w:rsidRDefault="00884C3E" w:rsidP="00884C3E">
      <w:pPr>
        <w:pStyle w:val="CommentText"/>
      </w:pPr>
    </w:p>
    <w:p w14:paraId="7D386602" w14:textId="77777777" w:rsidR="00884C3E" w:rsidRDefault="00884C3E" w:rsidP="00884C3E">
      <w:pPr>
        <w:pStyle w:val="CommentText"/>
      </w:pPr>
      <w:r>
        <w:t>Though maintaining ties to DOE ZERH will be needed to allow builder qualification for the $5,000 IRA tax credit, which needs to be discussed in this section</w:t>
      </w:r>
    </w:p>
  </w:comment>
  <w:comment w:id="1661" w:author="RI Energy" w:date="2024-08-02T14:14:00Z" w:initials="RIE">
    <w:p w14:paraId="6AD953CD" w14:textId="77777777" w:rsidR="002F40C6" w:rsidRDefault="002F40C6" w:rsidP="002F40C6">
      <w:pPr>
        <w:pStyle w:val="CommentText"/>
      </w:pPr>
      <w:r>
        <w:rPr>
          <w:rStyle w:val="CommentReference"/>
        </w:rPr>
        <w:annotationRef/>
      </w:r>
      <w:r>
        <w:t>RIE will look to align with DOE's program as it evolves for RI.</w:t>
      </w:r>
    </w:p>
  </w:comment>
  <w:comment w:id="1662" w:author="Richard Faesy" w:date="2024-06-12T17:40:00Z" w:initials="RF">
    <w:p w14:paraId="156FC6FE" w14:textId="0B976B65" w:rsidR="00FE10A7" w:rsidRDefault="00FE10A7" w:rsidP="00FE10A7">
      <w:pPr>
        <w:pStyle w:val="CommentText"/>
      </w:pPr>
      <w:r>
        <w:rPr>
          <w:rStyle w:val="CommentReference"/>
        </w:rPr>
        <w:annotationRef/>
      </w:r>
      <w:r>
        <w:t>Shouldn’t these be folded into the whole home performance incentives?</w:t>
      </w:r>
    </w:p>
  </w:comment>
  <w:comment w:id="1663" w:author="RI Energy" w:date="2024-08-02T14:14:00Z" w:initials="RIE">
    <w:p w14:paraId="4B378386" w14:textId="77777777" w:rsidR="00E76EBE" w:rsidRDefault="00E76EBE" w:rsidP="00E76EBE">
      <w:pPr>
        <w:pStyle w:val="CommentText"/>
      </w:pPr>
      <w:r>
        <w:rPr>
          <w:rStyle w:val="CommentReference"/>
        </w:rPr>
        <w:annotationRef/>
      </w:r>
      <w:r>
        <w:t>Whole home incentives are for overall performance of the home. Certain rebates are included separately for higher-efficient equipment in order to focus on equipment as part of the overall performance of the home.</w:t>
      </w:r>
    </w:p>
  </w:comment>
  <w:comment w:id="1667" w:author="Richard Faesy" w:date="2024-06-12T17:41:00Z" w:initials="RF">
    <w:p w14:paraId="694BFCCA" w14:textId="6B01AA06" w:rsidR="00B72E49" w:rsidRDefault="00B72E49" w:rsidP="00B72E49">
      <w:pPr>
        <w:pStyle w:val="CommentText"/>
      </w:pPr>
      <w:r>
        <w:rPr>
          <w:rStyle w:val="CommentReference"/>
        </w:rPr>
        <w:annotationRef/>
      </w:r>
      <w:r>
        <w:t>Should there be different incentives for IE projects?</w:t>
      </w:r>
    </w:p>
  </w:comment>
  <w:comment w:id="1668" w:author="RI Energy" w:date="2024-08-02T14:21:00Z" w:initials="RIE">
    <w:p w14:paraId="0D8B6206" w14:textId="77777777" w:rsidR="00D44FAE" w:rsidRDefault="00D44FAE" w:rsidP="00D44FAE">
      <w:pPr>
        <w:pStyle w:val="CommentText"/>
      </w:pPr>
      <w:r>
        <w:rPr>
          <w:rStyle w:val="CommentReference"/>
        </w:rPr>
        <w:annotationRef/>
      </w:r>
      <w:r>
        <w:t>Good question.  Not sure.  Do you have any analysis to support what the impact of different incentives might be?</w:t>
      </w:r>
    </w:p>
  </w:comment>
  <w:comment w:id="1671" w:author="Glenn Reed" w:date="2024-06-12T07:10:00Z" w:initials="GR">
    <w:p w14:paraId="5F034D24" w14:textId="1F148959" w:rsidR="00F71460" w:rsidRDefault="00F71460" w:rsidP="00F71460">
      <w:pPr>
        <w:pStyle w:val="CommentText"/>
      </w:pPr>
      <w:r>
        <w:rPr>
          <w:rStyle w:val="CommentReference"/>
        </w:rPr>
        <w:annotationRef/>
      </w:r>
      <w:r>
        <w:t>Speak more to PH, particularly for MF. MA has made huge gains in the MF NC market with PH.</w:t>
      </w:r>
    </w:p>
  </w:comment>
  <w:comment w:id="1672" w:author="RI Energy" w:date="2024-08-02T14:22:00Z" w:initials="RIE">
    <w:p w14:paraId="39628711" w14:textId="77777777" w:rsidR="00D44FAE" w:rsidRDefault="00D44FAE" w:rsidP="00D44FAE">
      <w:pPr>
        <w:pStyle w:val="CommentText"/>
      </w:pPr>
      <w:r>
        <w:rPr>
          <w:rStyle w:val="CommentReference"/>
        </w:rPr>
        <w:annotationRef/>
      </w:r>
      <w:r>
        <w:t>RIE is increasing incentives for PH (see 7.4)</w:t>
      </w:r>
    </w:p>
  </w:comment>
  <w:comment w:id="1673" w:author="Richard Faesy" w:date="2024-06-12T17:42:00Z" w:initials="RF">
    <w:p w14:paraId="08FE7BD9" w14:textId="2F6CA7A8" w:rsidR="00AC311B" w:rsidRDefault="00AC311B" w:rsidP="00AC311B">
      <w:pPr>
        <w:pStyle w:val="CommentText"/>
      </w:pPr>
      <w:r>
        <w:rPr>
          <w:rStyle w:val="CommentReference"/>
        </w:rPr>
        <w:annotationRef/>
      </w:r>
      <w:r>
        <w:t>Shouldn’t the process begin by reaching out to the construction industry to train and educate on the program, build relationships and generate leads?</w:t>
      </w:r>
    </w:p>
  </w:comment>
  <w:comment w:id="1674" w:author="RI Energy" w:date="2024-08-02T14:23:00Z" w:initials="RIE">
    <w:p w14:paraId="50030F55" w14:textId="77777777" w:rsidR="00EB381E" w:rsidRDefault="00EB381E" w:rsidP="00EB381E">
      <w:pPr>
        <w:pStyle w:val="CommentText"/>
      </w:pPr>
      <w:r>
        <w:rPr>
          <w:rStyle w:val="CommentReference"/>
        </w:rPr>
        <w:annotationRef/>
      </w:r>
      <w:r>
        <w:t>This is how it currently works. The text here refers to enrollment, but before that happens, this outreach does occur.</w:t>
      </w:r>
    </w:p>
  </w:comment>
  <w:comment w:id="1678" w:author="Richard Faesy" w:date="2024-06-12T17:43:00Z" w:initials="RF">
    <w:p w14:paraId="05CD70D0" w14:textId="26354227" w:rsidR="00AC311B" w:rsidRDefault="00AC311B" w:rsidP="00AC311B">
      <w:pPr>
        <w:pStyle w:val="CommentText"/>
      </w:pPr>
      <w:r>
        <w:rPr>
          <w:rStyle w:val="CommentReference"/>
        </w:rPr>
        <w:annotationRef/>
      </w:r>
      <w:r>
        <w:t>Good.</w:t>
      </w:r>
    </w:p>
  </w:comment>
  <w:comment w:id="1679" w:author="Glenn Reed" w:date="2024-06-12T06:53:00Z" w:initials="GR">
    <w:p w14:paraId="23F44E66" w14:textId="24115E57" w:rsidR="00F024B5" w:rsidRDefault="00691FBF" w:rsidP="00F024B5">
      <w:pPr>
        <w:pStyle w:val="CommentText"/>
      </w:pPr>
      <w:r>
        <w:rPr>
          <w:rStyle w:val="CommentReference"/>
        </w:rPr>
        <w:annotationRef/>
      </w:r>
      <w:r w:rsidR="00F024B5">
        <w:t>The RNC discussion needs to be much more all-electric focused. Each fossil fuel home built in RI is a huge missed opportunity.</w:t>
      </w:r>
    </w:p>
  </w:comment>
  <w:comment w:id="1680" w:author="Craig Johnson" w:date="2024-06-28T13:41:00Z" w:initials="CJ">
    <w:p w14:paraId="783DD1D7" w14:textId="77777777" w:rsidR="00B94AB1" w:rsidRDefault="00B94AB1" w:rsidP="00B94AB1">
      <w:pPr>
        <w:pStyle w:val="CommentText"/>
      </w:pPr>
      <w:r>
        <w:rPr>
          <w:rStyle w:val="CommentReference"/>
        </w:rPr>
        <w:annotationRef/>
      </w:r>
      <w:r>
        <w:t xml:space="preserve">Not only a missed opportunity, but creates growing issues with long term needs to move off the gas system. </w:t>
      </w:r>
    </w:p>
  </w:comment>
  <w:comment w:id="1681" w:author="RI Energy" w:date="2024-08-01T16:02:00Z" w:initials="RIE">
    <w:p w14:paraId="2DF10922" w14:textId="77777777" w:rsidR="00FA0BCD" w:rsidRDefault="004D0E37" w:rsidP="00FA0BCD">
      <w:pPr>
        <w:pStyle w:val="CommentText"/>
      </w:pPr>
      <w:r>
        <w:rPr>
          <w:rStyle w:val="CommentReference"/>
        </w:rPr>
        <w:annotationRef/>
      </w:r>
      <w:r w:rsidR="00FA0BCD">
        <w:t xml:space="preserve">We offer comprehensive training for market participants on passive house and other forms of all electric construction. </w:t>
      </w:r>
    </w:p>
  </w:comment>
  <w:comment w:id="1684" w:author="Margie Lynch" w:date="2024-06-11T19:07:00Z" w:initials="ML">
    <w:p w14:paraId="6F88797C" w14:textId="64F0DAC4" w:rsidR="0005723C" w:rsidRDefault="0005723C" w:rsidP="0005723C">
      <w:r>
        <w:rPr>
          <w:rStyle w:val="CommentReference"/>
        </w:rPr>
        <w:annotationRef/>
      </w:r>
      <w:r>
        <w:rPr>
          <w:color w:val="000000"/>
          <w:sz w:val="20"/>
          <w:szCs w:val="20"/>
        </w:rPr>
        <w:t>Please provide examples of what specifically will be pursued in 2025.</w:t>
      </w:r>
    </w:p>
  </w:comment>
  <w:comment w:id="1685" w:author="RI Energy" w:date="2024-08-02T14:24:00Z" w:initials="RIE">
    <w:p w14:paraId="00339CDE" w14:textId="77777777" w:rsidR="00DD10B7" w:rsidRDefault="00DD10B7" w:rsidP="00DD10B7">
      <w:pPr>
        <w:pStyle w:val="CommentText"/>
      </w:pPr>
      <w:r>
        <w:rPr>
          <w:rStyle w:val="CommentReference"/>
        </w:rPr>
        <w:annotationRef/>
      </w:r>
      <w:r>
        <w:t>Please see 7.4 regarding the partnership with RI housing and increased incentives for zero net energy certification and passive house</w:t>
      </w:r>
    </w:p>
  </w:comment>
  <w:comment w:id="1690" w:author="Glenn Reed" w:date="2024-06-12T07:07:00Z" w:initials="GR">
    <w:p w14:paraId="703155A4" w14:textId="23D63BEE" w:rsidR="004B391D" w:rsidRDefault="004B391D" w:rsidP="004B391D">
      <w:pPr>
        <w:pStyle w:val="CommentText"/>
      </w:pPr>
      <w:r>
        <w:rPr>
          <w:rStyle w:val="CommentReference"/>
        </w:rPr>
        <w:annotationRef/>
      </w:r>
      <w:r>
        <w:t>All program homes should be electrification, EV and PV ready, regardless of the fuel type.</w:t>
      </w:r>
    </w:p>
    <w:p w14:paraId="2FAF6319" w14:textId="77777777" w:rsidR="004B391D" w:rsidRDefault="004B391D" w:rsidP="004B391D">
      <w:pPr>
        <w:pStyle w:val="CommentText"/>
      </w:pPr>
    </w:p>
    <w:p w14:paraId="76798CEC" w14:textId="77777777" w:rsidR="004B391D" w:rsidRDefault="004B391D" w:rsidP="004B391D">
      <w:pPr>
        <w:pStyle w:val="CommentText"/>
      </w:pPr>
      <w:r>
        <w:t>Note also that there is a new MF DOE ZERH set of requirements. How is RIE preparing the market for this?</w:t>
      </w:r>
    </w:p>
    <w:p w14:paraId="30202795" w14:textId="77777777" w:rsidR="004B391D" w:rsidRDefault="004B391D" w:rsidP="004B391D">
      <w:pPr>
        <w:pStyle w:val="CommentText"/>
      </w:pPr>
    </w:p>
    <w:p w14:paraId="2AE7707D" w14:textId="77777777" w:rsidR="004B391D" w:rsidRDefault="004B391D" w:rsidP="004B391D">
      <w:pPr>
        <w:pStyle w:val="CommentText"/>
      </w:pPr>
      <w:r>
        <w:t>Finally, RIE needs to explore and engage the manufactured home industry to assess their role in the program, particularly for affordable housing</w:t>
      </w:r>
    </w:p>
  </w:comment>
  <w:comment w:id="1691" w:author="RI Energy" w:date="2024-08-02T14:25:00Z" w:initials="RIE">
    <w:p w14:paraId="4883B177" w14:textId="77777777" w:rsidR="00202B0E" w:rsidRDefault="00202B0E" w:rsidP="00202B0E">
      <w:pPr>
        <w:pStyle w:val="CommentText"/>
      </w:pPr>
      <w:r>
        <w:rPr>
          <w:rStyle w:val="CommentReference"/>
        </w:rPr>
        <w:annotationRef/>
      </w:r>
      <w:r>
        <w:t xml:space="preserve">We will provide information on EVSE and PV in program materials. See 7.4. </w:t>
      </w:r>
    </w:p>
    <w:p w14:paraId="7F3BF21A" w14:textId="77777777" w:rsidR="00202B0E" w:rsidRDefault="00202B0E" w:rsidP="00202B0E">
      <w:pPr>
        <w:pStyle w:val="CommentText"/>
      </w:pPr>
    </w:p>
    <w:p w14:paraId="39C3C169" w14:textId="77777777" w:rsidR="00202B0E" w:rsidRDefault="00202B0E" w:rsidP="00202B0E">
      <w:pPr>
        <w:pStyle w:val="CommentText"/>
      </w:pPr>
      <w:r>
        <w:t>We continually updates training to reflect changes in the industry such as MF DOE ZERH requirements.</w:t>
      </w:r>
    </w:p>
    <w:p w14:paraId="25DFBDA0" w14:textId="77777777" w:rsidR="00202B0E" w:rsidRDefault="00202B0E" w:rsidP="00202B0E">
      <w:pPr>
        <w:pStyle w:val="CommentText"/>
      </w:pPr>
    </w:p>
    <w:p w14:paraId="7CCD2D92" w14:textId="77777777" w:rsidR="00202B0E" w:rsidRDefault="00202B0E" w:rsidP="00202B0E">
      <w:pPr>
        <w:pStyle w:val="CommentText"/>
      </w:pPr>
      <w:r>
        <w:t>RIE works with manufactured homes.</w:t>
      </w:r>
    </w:p>
  </w:comment>
  <w:comment w:id="1697" w:author="Richard Faesy" w:date="2024-06-12T18:06:00Z" w:initials="RF">
    <w:p w14:paraId="2ECE67D0" w14:textId="5AAEDD35" w:rsidR="00283BB5" w:rsidRDefault="00283BB5" w:rsidP="00283BB5">
      <w:pPr>
        <w:pStyle w:val="CommentText"/>
      </w:pPr>
      <w:r>
        <w:rPr>
          <w:rStyle w:val="CommentReference"/>
        </w:rPr>
        <w:annotationRef/>
      </w:r>
      <w:r>
        <w:t>How about integration with the state’s solar PV and battery programs?  What about EV chargers?</w:t>
      </w:r>
    </w:p>
  </w:comment>
  <w:comment w:id="1698" w:author="RI Energy" w:date="2024-08-02T14:25:00Z" w:initials="RIE">
    <w:p w14:paraId="62D0C82E" w14:textId="77777777" w:rsidR="00202B0E" w:rsidRDefault="00202B0E" w:rsidP="00202B0E">
      <w:pPr>
        <w:pStyle w:val="CommentText"/>
      </w:pPr>
      <w:r>
        <w:rPr>
          <w:rStyle w:val="CommentReference"/>
        </w:rPr>
        <w:annotationRef/>
      </w:r>
      <w:r>
        <w:t>RIE will raise awareness of these programs through trainings</w:t>
      </w:r>
    </w:p>
    <w:p w14:paraId="0F3F4BA0" w14:textId="77777777" w:rsidR="00202B0E" w:rsidRDefault="00202B0E" w:rsidP="00202B0E">
      <w:pPr>
        <w:pStyle w:val="CommentText"/>
      </w:pPr>
      <w:r>
        <w:t>We will look to include information on PV, EVSE, and battery programs. See 7.4.</w:t>
      </w:r>
    </w:p>
  </w:comment>
  <w:comment w:id="1699" w:author="Craig Johnson" w:date="2024-04-26T14:51:00Z" w:initials="CJ">
    <w:p w14:paraId="07C85CED" w14:textId="52F9EB2B" w:rsidR="00805FAA" w:rsidRDefault="00805FAA" w:rsidP="00805FAA">
      <w:pPr>
        <w:pStyle w:val="CommentText"/>
      </w:pPr>
      <w:r>
        <w:rPr>
          <w:rStyle w:val="CommentReference"/>
        </w:rPr>
        <w:annotationRef/>
      </w:r>
      <w:r>
        <w:t xml:space="preserve">Move to all electric NC program? </w:t>
      </w:r>
    </w:p>
  </w:comment>
  <w:comment w:id="1700" w:author="RI Energy" w:date="2024-06-05T13:32:00Z" w:initials="RIE">
    <w:p w14:paraId="2B4A2B78" w14:textId="77777777" w:rsidR="007634CA" w:rsidRDefault="007634CA" w:rsidP="007634CA">
      <w:pPr>
        <w:pStyle w:val="CommentText"/>
      </w:pPr>
      <w:r>
        <w:rPr>
          <w:rStyle w:val="CommentReference"/>
        </w:rPr>
        <w:annotationRef/>
      </w:r>
      <w:r>
        <w:t>We are starting with the 3YP numbers which already include reductions and discuss our views on recent market conditions. We continue to assess the market to determine what levels are appropriate. We are open to any analysis that shows evidence of market readiness for a phase out.</w:t>
      </w:r>
    </w:p>
  </w:comment>
  <w:comment w:id="1701" w:author="Richard Faesy" w:date="2024-06-12T17:44:00Z" w:initials="RF">
    <w:p w14:paraId="78AE42C6" w14:textId="77777777" w:rsidR="00A01C19" w:rsidRDefault="00A01C19" w:rsidP="00A01C19">
      <w:pPr>
        <w:pStyle w:val="CommentText"/>
      </w:pPr>
      <w:r>
        <w:rPr>
          <w:rStyle w:val="CommentReference"/>
        </w:rPr>
        <w:annotationRef/>
      </w:r>
      <w:r>
        <w:t>Agree with Craig.  It’s time to move towards all-electric.</w:t>
      </w:r>
    </w:p>
  </w:comment>
  <w:comment w:id="1702" w:author="Craig Johnson" w:date="2024-06-28T13:44:00Z" w:initials="CJ">
    <w:p w14:paraId="268940CB" w14:textId="77777777" w:rsidR="00B94AB1" w:rsidRDefault="00B94AB1" w:rsidP="00B94AB1">
      <w:pPr>
        <w:pStyle w:val="CommentText"/>
      </w:pPr>
      <w:r>
        <w:rPr>
          <w:rStyle w:val="CommentReference"/>
        </w:rPr>
        <w:annotationRef/>
      </w:r>
      <w:r>
        <w:t xml:space="preserve">The Company’s programs can help be a driver of market transformation and readiness. The programs don’t simply need to wait for that to happen. There is broad consensus amongst stakeholders that there is no future where the state can meet its AoC mandates with continued use of natural gas. </w:t>
      </w:r>
    </w:p>
  </w:comment>
  <w:comment w:id="1703" w:author="RI Energy" w:date="2024-08-01T16:00:00Z" w:initials="RIE">
    <w:p w14:paraId="1A1344BC" w14:textId="77777777" w:rsidR="00E617AC" w:rsidRDefault="00E617AC" w:rsidP="00E617AC">
      <w:pPr>
        <w:pStyle w:val="CommentText"/>
      </w:pPr>
      <w:r>
        <w:rPr>
          <w:rStyle w:val="CommentReference"/>
        </w:rPr>
        <w:annotationRef/>
      </w:r>
      <w:r>
        <w:t>Our work and training includes all-electric new construction. Regarding "broad consensus amongst stakeholders..."- that is in conflict with where the Future of Gas proceeding stands, since there are scenarios in which some form of the gas system exists while meeting AoC Please refer to the FoG section of the plan.</w:t>
      </w:r>
    </w:p>
  </w:comment>
  <w:comment w:id="1704" w:author="Craig Johnson" w:date="2024-04-26T14:52:00Z" w:initials="CJ">
    <w:p w14:paraId="126BC0BB" w14:textId="392359EE" w:rsidR="00805FAA" w:rsidRDefault="00805FAA" w:rsidP="00805FAA">
      <w:pPr>
        <w:pStyle w:val="CommentText"/>
      </w:pPr>
      <w:r>
        <w:rPr>
          <w:rStyle w:val="CommentReference"/>
        </w:rPr>
        <w:annotationRef/>
      </w:r>
      <w:r>
        <w:t xml:space="preserve">Commitment in 2024 Plan to research program redesign options, including P4P. I would expect that the outcomes of that research would be reflected in the 2025 Plan. </w:t>
      </w:r>
    </w:p>
  </w:comment>
  <w:comment w:id="1705" w:author="RI Energy" w:date="2024-06-05T13:32:00Z" w:initials="RIE">
    <w:p w14:paraId="2401D920" w14:textId="77777777" w:rsidR="007634CA" w:rsidRDefault="007634CA" w:rsidP="007634CA">
      <w:pPr>
        <w:pStyle w:val="CommentText"/>
      </w:pPr>
      <w:r>
        <w:rPr>
          <w:rStyle w:val="CommentReference"/>
        </w:rPr>
        <w:annotationRef/>
      </w:r>
      <w:r>
        <w:t xml:space="preserve">We did explore some program redesign options, but they did not indicate any significant benefits to changing the existing model. At the moment the RNC program is performing well and we want to focus on attention on key issues such as DF / Justification / Cost of Supply, in particular on programs that have a negative cost of supply. Lastly we have identified several improvements here that will help further an already strong RNC program. </w:t>
      </w:r>
    </w:p>
  </w:comment>
  <w:comment w:id="1706" w:author="Craig Johnson" w:date="2024-06-28T13:48:00Z" w:initials="CJ">
    <w:p w14:paraId="631BC98A" w14:textId="77777777" w:rsidR="00E37D4C" w:rsidRDefault="00E37D4C" w:rsidP="00E37D4C">
      <w:pPr>
        <w:pStyle w:val="CommentText"/>
      </w:pPr>
      <w:r>
        <w:rPr>
          <w:rStyle w:val="CommentReference"/>
        </w:rPr>
        <w:annotationRef/>
      </w:r>
      <w:r>
        <w:t xml:space="preserve">Can you please elaborate and/or share the results of the research on redesign? </w:t>
      </w:r>
    </w:p>
    <w:p w14:paraId="3C0F8E9F" w14:textId="77777777" w:rsidR="00E37D4C" w:rsidRDefault="00E37D4C" w:rsidP="00E37D4C">
      <w:pPr>
        <w:pStyle w:val="CommentText"/>
      </w:pPr>
    </w:p>
    <w:p w14:paraId="0FA719BB" w14:textId="77777777" w:rsidR="00E37D4C" w:rsidRDefault="00E37D4C" w:rsidP="00E37D4C">
      <w:pPr>
        <w:pStyle w:val="CommentText"/>
      </w:pPr>
      <w:r>
        <w:t xml:space="preserve">And how are we defining the programs as doing well? Electric RNC has finished short of goal each of the last 4 years, and has finished below 50% of goal each of the past 2 years. With exception of 2022, gas RNC has fallen below goal each of last 5 years. </w:t>
      </w:r>
    </w:p>
  </w:comment>
  <w:comment w:id="1707" w:author="RI Energy" w:date="2024-08-01T15:59:00Z" w:initials="RIE">
    <w:p w14:paraId="5F5C0F61" w14:textId="77777777" w:rsidR="00F156F9" w:rsidRDefault="00F156F9" w:rsidP="00F156F9">
      <w:pPr>
        <w:pStyle w:val="CommentText"/>
      </w:pPr>
      <w:r>
        <w:rPr>
          <w:rStyle w:val="CommentReference"/>
        </w:rPr>
        <w:annotationRef/>
      </w:r>
      <w:r>
        <w:t xml:space="preserve">The program performs well based on cost effectiveness and 2025 projections, and also with the CoCOES lens of the PUC. </w:t>
      </w:r>
    </w:p>
    <w:p w14:paraId="69C6D95F" w14:textId="77777777" w:rsidR="00F156F9" w:rsidRDefault="00F156F9" w:rsidP="00F156F9">
      <w:pPr>
        <w:pStyle w:val="CommentText"/>
      </w:pPr>
    </w:p>
    <w:p w14:paraId="0C8E0940" w14:textId="77777777" w:rsidR="00F156F9" w:rsidRDefault="00F156F9" w:rsidP="00F156F9">
      <w:pPr>
        <w:pStyle w:val="CommentText"/>
      </w:pPr>
      <w:r>
        <w:t xml:space="preserve">Historical difficulties cited over the last 2-4 years can be explained through a few factors: </w:t>
      </w:r>
    </w:p>
    <w:p w14:paraId="400599C4" w14:textId="77777777" w:rsidR="00F156F9" w:rsidRDefault="00F156F9" w:rsidP="00F156F9">
      <w:pPr>
        <w:pStyle w:val="CommentText"/>
        <w:numPr>
          <w:ilvl w:val="0"/>
          <w:numId w:val="65"/>
        </w:numPr>
      </w:pPr>
      <w:r>
        <w:t>RI is dead last in new housing per capita in the USA</w:t>
      </w:r>
    </w:p>
    <w:p w14:paraId="31E8D2EA" w14:textId="77777777" w:rsidR="00F156F9" w:rsidRDefault="00F156F9" w:rsidP="00F156F9">
      <w:pPr>
        <w:pStyle w:val="CommentText"/>
        <w:numPr>
          <w:ilvl w:val="0"/>
          <w:numId w:val="65"/>
        </w:numPr>
      </w:pPr>
      <w:r>
        <w:t xml:space="preserve">New Construction has long time cycles from enrollment to project completion. It is unique in this regard and much different than all our other programs (the extreme opposite example would be RCP). Many projects last longer than 1 year, which makes estimating numbers year by year challenging. In addition to the long time it takes to complete a new construction project in general, they can face delays and issues which extend that further and pose uncertainty for timing. </w:t>
      </w:r>
    </w:p>
    <w:p w14:paraId="5400903F" w14:textId="77777777" w:rsidR="00F156F9" w:rsidRDefault="00F156F9" w:rsidP="00F156F9">
      <w:pPr>
        <w:pStyle w:val="CommentText"/>
        <w:numPr>
          <w:ilvl w:val="0"/>
          <w:numId w:val="65"/>
        </w:numPr>
      </w:pPr>
      <w:r>
        <w:t xml:space="preserve">COVID impacted and complicated everything for everyone. RNC was one example of that. </w:t>
      </w:r>
    </w:p>
  </w:comment>
  <w:comment w:id="1708" w:author="RI Energy" w:date="2024-08-01T16:00:00Z" w:initials="RIE">
    <w:p w14:paraId="13697AA0" w14:textId="77777777" w:rsidR="00F156F9" w:rsidRDefault="00F156F9" w:rsidP="00F156F9">
      <w:pPr>
        <w:pStyle w:val="CommentText"/>
      </w:pPr>
      <w:r>
        <w:rPr>
          <w:rStyle w:val="CommentReference"/>
        </w:rPr>
        <w:annotationRef/>
      </w:r>
      <w:r>
        <w:t xml:space="preserve">Regarding program redesign: </w:t>
      </w:r>
    </w:p>
    <w:p w14:paraId="50921A93" w14:textId="77777777" w:rsidR="00F156F9" w:rsidRDefault="00F156F9" w:rsidP="00F156F9">
      <w:pPr>
        <w:pStyle w:val="CommentText"/>
      </w:pPr>
    </w:p>
    <w:p w14:paraId="10125A10" w14:textId="77777777" w:rsidR="00F156F9" w:rsidRDefault="00F156F9" w:rsidP="00F156F9">
      <w:pPr>
        <w:pStyle w:val="CommentText"/>
      </w:pPr>
      <w:r>
        <w:t>The modeling we did indicated some promise for a P4P model. However, much more work would be required to investigate it further, flesh it out, get stakeholder (builder) feedback, etc.  It’s also worth noting that Mass. just switched (in mid 2024) from their P4P model back to a tiered approach (which is what we have now).</w:t>
      </w:r>
    </w:p>
    <w:p w14:paraId="2B15D76E" w14:textId="77777777" w:rsidR="00F156F9" w:rsidRDefault="00F156F9" w:rsidP="00F156F9">
      <w:pPr>
        <w:pStyle w:val="CommentText"/>
      </w:pPr>
      <w:r>
        <w:t> </w:t>
      </w:r>
    </w:p>
    <w:p w14:paraId="7FF6529A" w14:textId="77777777" w:rsidR="00F156F9" w:rsidRDefault="00F156F9" w:rsidP="00F156F9">
      <w:pPr>
        <w:pStyle w:val="CommentText"/>
      </w:pPr>
      <w:r>
        <w:t xml:space="preserve">We are prioritizing other things at this time. Full redesign of the RNC program will require significant resources, time, and energy to think through and execute well. Given the new code, we will revisit a redesign in conjunction with changes based on the new code, which as I understand it would be in 1-2 years (new code goes into effect end of this year, then we need 1 full year of data in order to do a study). We have many commitments in this RNC section alone, and many more across the Resi and IE programs, and in our equity section. </w:t>
      </w:r>
    </w:p>
    <w:p w14:paraId="27CBCE44" w14:textId="77777777" w:rsidR="00F156F9" w:rsidRDefault="00F156F9" w:rsidP="00F156F9">
      <w:pPr>
        <w:pStyle w:val="CommentText"/>
      </w:pPr>
      <w:r>
        <w:t> </w:t>
      </w:r>
    </w:p>
    <w:p w14:paraId="627E817D" w14:textId="77777777" w:rsidR="00F156F9" w:rsidRDefault="00F156F9" w:rsidP="00F156F9">
      <w:pPr>
        <w:pStyle w:val="CommentText"/>
      </w:pPr>
      <w:r>
        <w:t xml:space="preserve">In short – we will revisit program re-design options in conjunction with the new code changes and impacts. </w:t>
      </w:r>
    </w:p>
  </w:comment>
  <w:comment w:id="1709" w:author="Steven Chybowski" w:date="2024-04-23T09:37:00Z" w:initials="SC">
    <w:p w14:paraId="35265FD6" w14:textId="41F535C3" w:rsidR="00805FAA" w:rsidRDefault="00805FAA" w:rsidP="00805FAA">
      <w:pPr>
        <w:pStyle w:val="CommentText"/>
      </w:pPr>
      <w:r>
        <w:rPr>
          <w:rStyle w:val="CommentReference"/>
        </w:rPr>
        <w:annotationRef/>
      </w:r>
      <w:r>
        <w:t>Nice!</w:t>
      </w:r>
    </w:p>
  </w:comment>
  <w:comment w:id="1710" w:author="RI Energy" w:date="2024-06-05T13:33:00Z" w:initials="RIE">
    <w:p w14:paraId="0884BCB6" w14:textId="77777777" w:rsidR="007634CA" w:rsidRDefault="007634CA" w:rsidP="007634CA">
      <w:pPr>
        <w:pStyle w:val="CommentText"/>
      </w:pPr>
      <w:r>
        <w:rPr>
          <w:rStyle w:val="CommentReference"/>
        </w:rPr>
        <w:annotationRef/>
      </w:r>
      <w:r>
        <w:t>Thanks!</w:t>
      </w:r>
    </w:p>
  </w:comment>
  <w:comment w:id="1719" w:author="Glenn Reed" w:date="2024-06-12T06:54:00Z" w:initials="GR">
    <w:p w14:paraId="38E5AE97" w14:textId="77777777" w:rsidR="00D225E0" w:rsidRDefault="00D225E0" w:rsidP="00D225E0">
      <w:pPr>
        <w:pStyle w:val="CommentText"/>
      </w:pPr>
      <w:r>
        <w:rPr>
          <w:rStyle w:val="CommentReference"/>
        </w:rPr>
        <w:annotationRef/>
      </w:r>
      <w:r>
        <w:t>Zero Energy, or Net Zero Energy? Probably the latter. But this right up should discuss renewable integration.</w:t>
      </w:r>
    </w:p>
  </w:comment>
  <w:comment w:id="1720" w:author="RI Energy" w:date="2024-08-02T14:28:00Z" w:initials="RIE">
    <w:p w14:paraId="117F2BE4" w14:textId="77777777" w:rsidR="004F492A" w:rsidRDefault="004F492A" w:rsidP="004F492A">
      <w:pPr>
        <w:pStyle w:val="CommentText"/>
      </w:pPr>
      <w:r>
        <w:rPr>
          <w:rStyle w:val="CommentReference"/>
        </w:rPr>
        <w:annotationRef/>
      </w:r>
      <w:r>
        <w:t>It is technically Net Zero Energy</w:t>
      </w:r>
    </w:p>
  </w:comment>
  <w:comment w:id="1724" w:author="Glenn Reed" w:date="2024-06-12T06:55:00Z" w:initials="GR">
    <w:p w14:paraId="50AD6FFC" w14:textId="1CEFE2D3" w:rsidR="00F143DA" w:rsidRDefault="00F143DA" w:rsidP="00F143DA">
      <w:pPr>
        <w:pStyle w:val="CommentText"/>
      </w:pPr>
      <w:r>
        <w:rPr>
          <w:rStyle w:val="CommentReference"/>
        </w:rPr>
        <w:annotationRef/>
      </w:r>
      <w:r>
        <w:t>But HERS 55 for SF homes is probably not good enough.</w:t>
      </w:r>
    </w:p>
  </w:comment>
  <w:comment w:id="1725" w:author="RI Energy" w:date="2024-08-02T14:28:00Z" w:initials="RIE">
    <w:p w14:paraId="6929320C" w14:textId="77777777" w:rsidR="004F492A" w:rsidRDefault="004F492A" w:rsidP="004F492A">
      <w:pPr>
        <w:pStyle w:val="CommentText"/>
      </w:pPr>
      <w:r>
        <w:rPr>
          <w:rStyle w:val="CommentReference"/>
        </w:rPr>
        <w:annotationRef/>
      </w:r>
      <w:r>
        <w:t>Compared to the current code in RI, HERS 55 is a significant improvement. This is one of several options and pathways RIE provides to meet the market.</w:t>
      </w:r>
    </w:p>
  </w:comment>
  <w:comment w:id="1730" w:author="Richard Faesy" w:date="2024-06-12T17:48:00Z" w:initials="RF">
    <w:p w14:paraId="2CFB2DDA" w14:textId="70518B99" w:rsidR="006F5E91" w:rsidRDefault="006F5E91" w:rsidP="006F5E91">
      <w:pPr>
        <w:pStyle w:val="CommentText"/>
      </w:pPr>
      <w:r>
        <w:rPr>
          <w:rStyle w:val="CommentReference"/>
        </w:rPr>
        <w:annotationRef/>
      </w:r>
      <w:r>
        <w:t>Is it still cost-effective?  When looking at long-term savings, would budgets for this be better spent on longer-lasting programs and measures than the short-terms savings we see with this program?</w:t>
      </w:r>
    </w:p>
  </w:comment>
  <w:comment w:id="1731" w:author="RI Energy" w:date="2024-08-01T15:58:00Z" w:initials="RIE">
    <w:p w14:paraId="0C1EE2D6" w14:textId="77777777" w:rsidR="00A20B19" w:rsidRDefault="00A20B19" w:rsidP="00A20B19">
      <w:pPr>
        <w:pStyle w:val="CommentText"/>
      </w:pPr>
      <w:r>
        <w:rPr>
          <w:rStyle w:val="CommentReference"/>
        </w:rPr>
        <w:annotationRef/>
      </w:r>
      <w:r>
        <w:t xml:space="preserve">The program screens well. Behavior is an important component. It’s good to provide a mix of solutions to attack problems from multiple angles.  HER is designed to reach customers that are beginning their EE journey. They receive a sense of how their energy usage compares to similar households. It is also the one program that serves the majority of residential customers and since everyone contributes to the SBC, it allows all customers to participate when they are not yet ready to make larger investments. </w:t>
      </w:r>
    </w:p>
    <w:p w14:paraId="6958D3C4" w14:textId="77777777" w:rsidR="00A20B19" w:rsidRDefault="00A20B19" w:rsidP="00A20B19">
      <w:pPr>
        <w:pStyle w:val="CommentText"/>
      </w:pPr>
    </w:p>
  </w:comment>
  <w:comment w:id="1732" w:author="Craig Johnson" w:date="2024-06-28T13:52:00Z" w:initials="CJ">
    <w:p w14:paraId="0547CF47" w14:textId="0FD28BF5" w:rsidR="00935389" w:rsidRDefault="00935389" w:rsidP="00935389">
      <w:pPr>
        <w:pStyle w:val="CommentText"/>
      </w:pPr>
      <w:r>
        <w:rPr>
          <w:rStyle w:val="CommentReference"/>
        </w:rPr>
        <w:annotationRef/>
      </w:r>
      <w:r>
        <w:t xml:space="preserve">Has the Company started thinking about how it might start utilizing AMI data once advanced meters are installed? Assuming the program continues into the future, there are other opportunities that AMI could likely unlock for these programs. </w:t>
      </w:r>
    </w:p>
  </w:comment>
  <w:comment w:id="1733" w:author="RI Energy" w:date="2024-08-01T15:56:00Z" w:initials="RIE">
    <w:p w14:paraId="5C70375B" w14:textId="77777777" w:rsidR="000065DA" w:rsidRDefault="00D62BBB" w:rsidP="000065DA">
      <w:pPr>
        <w:pStyle w:val="CommentText"/>
      </w:pPr>
      <w:r>
        <w:rPr>
          <w:rStyle w:val="CommentReference"/>
        </w:rPr>
        <w:annotationRef/>
      </w:r>
      <w:r w:rsidR="000065DA">
        <w:t>The Company is considering how to support AMI data to make it meaningful and actionable for customers. The key is to ensure that messaging conveys actions that are both easy and impactful.  Manual steps that HER has taken with flagging solar customers will be easier to identify as well as EV and other segments.</w:t>
      </w:r>
    </w:p>
  </w:comment>
  <w:comment w:id="1744" w:author="Richard Faesy" w:date="2024-06-12T17:51:00Z" w:initials="RF">
    <w:p w14:paraId="133D683E" w14:textId="701B997B" w:rsidR="00C454FC" w:rsidRDefault="00C454FC" w:rsidP="00C454FC">
      <w:pPr>
        <w:pStyle w:val="CommentText"/>
      </w:pPr>
      <w:r>
        <w:rPr>
          <w:rStyle w:val="CommentReference"/>
        </w:rPr>
        <w:annotationRef/>
      </w:r>
      <w:r>
        <w:t>Where is the DEI focus here and in each of the programs above?  What is RIE doing to prioritize DEI focus and efforts?</w:t>
      </w:r>
    </w:p>
  </w:comment>
  <w:comment w:id="1745" w:author="RI Energy" w:date="2024-08-01T15:55:00Z" w:initials="RIE">
    <w:p w14:paraId="2A98052A" w14:textId="77777777" w:rsidR="00C565BC" w:rsidRDefault="00C565BC" w:rsidP="00C565BC">
      <w:pPr>
        <w:pStyle w:val="CommentText"/>
      </w:pPr>
      <w:r>
        <w:rPr>
          <w:rStyle w:val="CommentReference"/>
        </w:rPr>
        <w:annotationRef/>
      </w:r>
      <w:r>
        <w:t>Please see Equity section in main text of plan.</w:t>
      </w:r>
    </w:p>
  </w:comment>
  <w:comment w:id="1768" w:author="Rhode Island Energy" w:date="2024-05-31T15:58:00Z" w:initials="RIE">
    <w:p w14:paraId="537487F6" w14:textId="77777777" w:rsidR="00D916B2" w:rsidRDefault="00D916B2" w:rsidP="00D916B2">
      <w:pPr>
        <w:pStyle w:val="CommentText"/>
      </w:pPr>
      <w:r>
        <w:rPr>
          <w:rStyle w:val="CommentReference"/>
        </w:rPr>
        <w:annotationRef/>
      </w:r>
      <w:r>
        <w:t>This table is from 2024 Plan and is here as an example.  It will be updated in future drafts.</w:t>
      </w:r>
    </w:p>
  </w:comment>
  <w:comment w:id="1769" w:author="Margie Lynch" w:date="2024-06-11T19:18:00Z" w:initials="ML">
    <w:p w14:paraId="3890C069" w14:textId="77777777" w:rsidR="00D916B2" w:rsidRDefault="00D916B2" w:rsidP="00D916B2">
      <w:r>
        <w:rPr>
          <w:rStyle w:val="CommentReference"/>
        </w:rPr>
        <w:annotationRef/>
      </w:r>
      <w:r>
        <w:rPr>
          <w:color w:val="000000"/>
          <w:sz w:val="20"/>
          <w:szCs w:val="20"/>
        </w:rPr>
        <w:t>I made a couple of comments above about including the planned incentives. An alternative to providing this table here at the end might be to include relevant incentives in each program section.</w:t>
      </w:r>
    </w:p>
  </w:comment>
  <w:comment w:id="1770" w:author="RI Energy" w:date="2024-08-02T14:29:00Z" w:initials="RIE">
    <w:p w14:paraId="1BB18A72" w14:textId="77777777" w:rsidR="00565F37" w:rsidRDefault="00565F37" w:rsidP="00565F37">
      <w:pPr>
        <w:pStyle w:val="CommentText"/>
      </w:pPr>
      <w:r>
        <w:rPr>
          <w:rStyle w:val="CommentReference"/>
        </w:rPr>
        <w:annotationRef/>
      </w:r>
      <w:r>
        <w:t xml:space="preserve">Thanks Margie, that is an interesting idea and we will consider it for the next draft.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9123162" w15:done="0"/>
  <w15:commentEx w15:paraId="73F7FE73" w15:paraIdParent="79123162" w15:done="0"/>
  <w15:commentEx w15:paraId="49010AA2" w15:done="0"/>
  <w15:commentEx w15:paraId="222FE342" w15:paraIdParent="49010AA2" w15:done="0"/>
  <w15:commentEx w15:paraId="3BFC60F6" w15:done="0"/>
  <w15:commentEx w15:paraId="6F9BBE20" w15:paraIdParent="3BFC60F6" w15:done="0"/>
  <w15:commentEx w15:paraId="2DDA6DEC" w15:done="0"/>
  <w15:commentEx w15:paraId="334E2410" w15:paraIdParent="2DDA6DEC" w15:done="0"/>
  <w15:commentEx w15:paraId="7A4DA04A" w15:done="0"/>
  <w15:commentEx w15:paraId="66E08FD8" w15:paraIdParent="7A4DA04A" w15:done="0"/>
  <w15:commentEx w15:paraId="78CBDD87" w15:done="0"/>
  <w15:commentEx w15:paraId="36CC8D86" w15:paraIdParent="78CBDD87" w15:done="0"/>
  <w15:commentEx w15:paraId="4C138E40" w15:done="0"/>
  <w15:commentEx w15:paraId="797FA5CF" w15:paraIdParent="4C138E40" w15:done="0"/>
  <w15:commentEx w15:paraId="7A89AC69" w15:done="0"/>
  <w15:commentEx w15:paraId="2CCE15CE" w15:paraIdParent="7A89AC69" w15:done="0"/>
  <w15:commentEx w15:paraId="17C2EC99" w15:done="0"/>
  <w15:commentEx w15:paraId="54EA9519" w15:paraIdParent="17C2EC99" w15:done="0"/>
  <w15:commentEx w15:paraId="5543B02F" w15:done="0"/>
  <w15:commentEx w15:paraId="79698994" w15:paraIdParent="5543B02F" w15:done="0"/>
  <w15:commentEx w15:paraId="48C994E7" w15:done="0"/>
  <w15:commentEx w15:paraId="6E64D4B5" w15:paraIdParent="48C994E7" w15:done="0"/>
  <w15:commentEx w15:paraId="1DFBAD30" w15:done="0"/>
  <w15:commentEx w15:paraId="28D35ACA" w15:paraIdParent="1DFBAD30" w15:done="0"/>
  <w15:commentEx w15:paraId="079145CE" w15:done="0"/>
  <w15:commentEx w15:paraId="593CEB43" w15:paraIdParent="079145CE" w15:done="0"/>
  <w15:commentEx w15:paraId="51BCD5E9" w15:done="0"/>
  <w15:commentEx w15:paraId="19F6B225" w15:paraIdParent="51BCD5E9" w15:done="0"/>
  <w15:commentEx w15:paraId="49FF8345" w15:done="0"/>
  <w15:commentEx w15:paraId="35F7C34D" w15:paraIdParent="49FF8345" w15:done="0"/>
  <w15:commentEx w15:paraId="73707812" w15:done="0"/>
  <w15:commentEx w15:paraId="37BB0A2D" w15:paraIdParent="73707812" w15:done="0"/>
  <w15:commentEx w15:paraId="52541B6B" w15:done="0"/>
  <w15:commentEx w15:paraId="122CB6C9" w15:paraIdParent="52541B6B" w15:done="0"/>
  <w15:commentEx w15:paraId="21B8E01C" w15:done="0"/>
  <w15:commentEx w15:paraId="12A65C6F" w15:paraIdParent="21B8E01C" w15:done="0"/>
  <w15:commentEx w15:paraId="6A97D7BA" w15:done="0"/>
  <w15:commentEx w15:paraId="70DECD76" w15:paraIdParent="6A97D7BA" w15:done="0"/>
  <w15:commentEx w15:paraId="54856AF0" w15:done="0"/>
  <w15:commentEx w15:paraId="419EFA56" w15:paraIdParent="54856AF0" w15:done="0"/>
  <w15:commentEx w15:paraId="15C4465E" w15:done="0"/>
  <w15:commentEx w15:paraId="7FDF94D1" w15:paraIdParent="15C4465E" w15:done="0"/>
  <w15:commentEx w15:paraId="5B11F534" w15:paraIdParent="15C4465E" w15:done="0"/>
  <w15:commentEx w15:paraId="2B22F995" w15:done="0"/>
  <w15:commentEx w15:paraId="2F68C1B6" w15:paraIdParent="2B22F995" w15:done="0"/>
  <w15:commentEx w15:paraId="25CDD7B2" w15:paraIdParent="2B22F995" w15:done="0"/>
  <w15:commentEx w15:paraId="5FDCECE9" w15:done="0"/>
  <w15:commentEx w15:paraId="39798D26" w15:paraIdParent="5FDCECE9" w15:done="0"/>
  <w15:commentEx w15:paraId="4FB612EE" w15:paraIdParent="5FDCECE9" w15:done="0"/>
  <w15:commentEx w15:paraId="382511CF" w15:done="0"/>
  <w15:commentEx w15:paraId="45BA2E4C" w15:paraIdParent="382511CF" w15:done="0"/>
  <w15:commentEx w15:paraId="78622AAC" w15:done="0"/>
  <w15:commentEx w15:paraId="79C307DC" w15:paraIdParent="78622AAC" w15:done="0"/>
  <w15:commentEx w15:paraId="427F0098" w15:done="0"/>
  <w15:commentEx w15:paraId="69AE6B59" w15:paraIdParent="427F0098" w15:done="0"/>
  <w15:commentEx w15:paraId="69CB8F4B" w15:paraIdParent="427F0098" w15:done="0"/>
  <w15:commentEx w15:paraId="1D645055" w15:done="0"/>
  <w15:commentEx w15:paraId="5F781CBF" w15:paraIdParent="1D645055" w15:done="0"/>
  <w15:commentEx w15:paraId="3D155B89" w15:done="0"/>
  <w15:commentEx w15:paraId="6C6FFF31" w15:paraIdParent="3D155B89" w15:done="0"/>
  <w15:commentEx w15:paraId="71B03E43" w15:done="0"/>
  <w15:commentEx w15:paraId="1ABFC73F" w15:paraIdParent="71B03E43" w15:done="0"/>
  <w15:commentEx w15:paraId="677458C5" w15:done="0"/>
  <w15:commentEx w15:paraId="7512A320" w15:paraIdParent="677458C5" w15:done="0"/>
  <w15:commentEx w15:paraId="0EEB2324" w15:done="0"/>
  <w15:commentEx w15:paraId="4403A5C3" w15:paraIdParent="0EEB2324" w15:done="0"/>
  <w15:commentEx w15:paraId="0E14FCF3" w15:done="0"/>
  <w15:commentEx w15:paraId="18D87FC6" w15:paraIdParent="0E14FCF3" w15:done="0"/>
  <w15:commentEx w15:paraId="381BFF6B" w15:paraIdParent="0E14FCF3" w15:done="0"/>
  <w15:commentEx w15:paraId="39CDDB78" w15:done="0"/>
  <w15:commentEx w15:paraId="0A448047" w15:paraIdParent="39CDDB78" w15:done="0"/>
  <w15:commentEx w15:paraId="66988554" w15:done="0"/>
  <w15:commentEx w15:paraId="02C777E4" w15:paraIdParent="66988554" w15:done="0"/>
  <w15:commentEx w15:paraId="0D783FFE" w15:done="0"/>
  <w15:commentEx w15:paraId="49717CFC" w15:paraIdParent="0D783FFE" w15:done="0"/>
  <w15:commentEx w15:paraId="40DF3F21" w15:paraIdParent="0D783FFE" w15:done="0"/>
  <w15:commentEx w15:paraId="468D7B01" w15:paraIdParent="0D783FFE" w15:done="0"/>
  <w15:commentEx w15:paraId="7EB267C9" w15:paraIdParent="0D783FFE" w15:done="0"/>
  <w15:commentEx w15:paraId="052960A8" w15:done="0"/>
  <w15:commentEx w15:paraId="1F6DC9F3" w15:paraIdParent="052960A8" w15:done="0"/>
  <w15:commentEx w15:paraId="2A04CE15" w15:paraIdParent="052960A8" w15:done="0"/>
  <w15:commentEx w15:paraId="2DF82229" w15:paraIdParent="052960A8" w15:done="0"/>
  <w15:commentEx w15:paraId="4C1D732F" w15:done="0"/>
  <w15:commentEx w15:paraId="5CB883FB" w15:paraIdParent="4C1D732F" w15:done="0"/>
  <w15:commentEx w15:paraId="186E0769" w15:done="0"/>
  <w15:commentEx w15:paraId="3EA4720C" w15:paraIdParent="186E0769" w15:done="0"/>
  <w15:commentEx w15:paraId="6DA4E20C" w15:done="0"/>
  <w15:commentEx w15:paraId="6C22CCDD" w15:paraIdParent="6DA4E20C" w15:done="0"/>
  <w15:commentEx w15:paraId="597375BD" w15:paraIdParent="6DA4E20C" w15:done="0"/>
  <w15:commentEx w15:paraId="175BA45A" w15:paraIdParent="6DA4E20C" w15:done="0"/>
  <w15:commentEx w15:paraId="784FFB43" w15:done="0"/>
  <w15:commentEx w15:paraId="2F6722C4" w15:paraIdParent="784FFB43" w15:done="0"/>
  <w15:commentEx w15:paraId="22AD828F" w15:paraIdParent="784FFB43" w15:done="0"/>
  <w15:commentEx w15:paraId="75767B1E" w15:paraIdParent="784FFB43" w15:done="0"/>
  <w15:commentEx w15:paraId="229AC491" w15:done="0"/>
  <w15:commentEx w15:paraId="2673B9AE" w15:paraIdParent="229AC491" w15:done="0"/>
  <w15:commentEx w15:paraId="40A71B3B" w15:done="0"/>
  <w15:commentEx w15:paraId="65CC8A29" w15:paraIdParent="40A71B3B" w15:done="0"/>
  <w15:commentEx w15:paraId="72DD3E07" w15:paraIdParent="40A71B3B" w15:done="0"/>
  <w15:commentEx w15:paraId="2CA18B67" w15:paraIdParent="40A71B3B" w15:done="0"/>
  <w15:commentEx w15:paraId="11F91FAE" w15:done="0"/>
  <w15:commentEx w15:paraId="02B0C098" w15:done="0"/>
  <w15:commentEx w15:paraId="51D9452F" w15:paraIdParent="02B0C098" w15:done="0"/>
  <w15:commentEx w15:paraId="173FFE3C" w15:done="0"/>
  <w15:commentEx w15:paraId="0D090C55" w15:paraIdParent="173FFE3C" w15:done="0"/>
  <w15:commentEx w15:paraId="2F2AC5C3" w15:done="0"/>
  <w15:commentEx w15:paraId="16F19C1D" w15:paraIdParent="2F2AC5C3" w15:done="0"/>
  <w15:commentEx w15:paraId="593C47F8" w15:done="0"/>
  <w15:commentEx w15:paraId="690BF0A2" w15:done="0"/>
  <w15:commentEx w15:paraId="344D4080" w15:done="0"/>
  <w15:commentEx w15:paraId="5B15846B" w15:paraIdParent="344D4080" w15:done="0"/>
  <w15:commentEx w15:paraId="3EADC054" w15:done="0"/>
  <w15:commentEx w15:paraId="06876C01" w15:paraIdParent="3EADC054" w15:done="0"/>
  <w15:commentEx w15:paraId="41998930" w15:done="0"/>
  <w15:commentEx w15:paraId="02A977DE" w15:paraIdParent="41998930" w15:done="0"/>
  <w15:commentEx w15:paraId="4223C3F3" w15:done="0"/>
  <w15:commentEx w15:paraId="51ECEF08" w15:paraIdParent="4223C3F3" w15:done="0"/>
  <w15:commentEx w15:paraId="2E229E43" w15:done="0"/>
  <w15:commentEx w15:paraId="47ACFCC0" w15:paraIdParent="2E229E43" w15:done="0"/>
  <w15:commentEx w15:paraId="21EB9DBE" w15:done="0"/>
  <w15:commentEx w15:paraId="3B52AF7C" w15:paraIdParent="21EB9DBE" w15:done="0"/>
  <w15:commentEx w15:paraId="23365482" w15:done="0"/>
  <w15:commentEx w15:paraId="0105251B" w15:paraIdParent="23365482" w15:done="0"/>
  <w15:commentEx w15:paraId="2FF95646" w15:done="0"/>
  <w15:commentEx w15:paraId="71D6231C" w15:paraIdParent="2FF95646" w15:done="0"/>
  <w15:commentEx w15:paraId="54BB99FC" w15:done="0"/>
  <w15:commentEx w15:paraId="31B590DA" w15:paraIdParent="54BB99FC" w15:done="0"/>
  <w15:commentEx w15:paraId="34AC443C" w15:done="0"/>
  <w15:commentEx w15:paraId="44E08BAB" w15:paraIdParent="34AC443C" w15:done="0"/>
  <w15:commentEx w15:paraId="25568E28" w15:done="0"/>
  <w15:commentEx w15:paraId="46D44D61" w15:paraIdParent="25568E28" w15:done="0"/>
  <w15:commentEx w15:paraId="22D11059" w15:done="0"/>
  <w15:commentEx w15:paraId="074963B7" w15:paraIdParent="22D11059" w15:done="0"/>
  <w15:commentEx w15:paraId="695A7413" w15:done="0"/>
  <w15:commentEx w15:paraId="5A0A84D6" w15:paraIdParent="695A7413" w15:done="0"/>
  <w15:commentEx w15:paraId="15059E52" w15:done="0"/>
  <w15:commentEx w15:paraId="1B45B678" w15:paraIdParent="15059E52" w15:done="0"/>
  <w15:commentEx w15:paraId="1044DDC3" w15:done="0"/>
  <w15:commentEx w15:paraId="0C8730B8" w15:paraIdParent="1044DDC3" w15:done="0"/>
  <w15:commentEx w15:paraId="5E8B577B" w15:done="0"/>
  <w15:commentEx w15:paraId="64192139" w15:paraIdParent="5E8B577B" w15:done="0"/>
  <w15:commentEx w15:paraId="4213A786" w15:done="0"/>
  <w15:commentEx w15:paraId="11B3619F" w15:paraIdParent="4213A786" w15:done="0"/>
  <w15:commentEx w15:paraId="2E067394" w15:done="0"/>
  <w15:commentEx w15:paraId="29B4E1A3" w15:paraIdParent="2E067394" w15:done="0"/>
  <w15:commentEx w15:paraId="594C4450" w15:done="0"/>
  <w15:commentEx w15:paraId="5DE5953D" w15:paraIdParent="594C4450" w15:done="0"/>
  <w15:commentEx w15:paraId="58A5599A" w15:paraIdParent="594C4450" w15:done="0"/>
  <w15:commentEx w15:paraId="7A2900A9" w15:done="0"/>
  <w15:commentEx w15:paraId="09E3ECBB" w15:paraIdParent="7A2900A9" w15:done="0"/>
  <w15:commentEx w15:paraId="1CEBD0E7" w15:done="0"/>
  <w15:commentEx w15:paraId="24CAD4D5" w15:paraIdParent="1CEBD0E7" w15:done="0"/>
  <w15:commentEx w15:paraId="63326942" w15:done="0"/>
  <w15:commentEx w15:paraId="0716E9AB" w15:paraIdParent="63326942" w15:done="0"/>
  <w15:commentEx w15:paraId="7DD57E01" w15:done="0"/>
  <w15:commentEx w15:paraId="1D4943AC" w15:paraIdParent="7DD57E01" w15:done="0"/>
  <w15:commentEx w15:paraId="556316EF" w15:done="0"/>
  <w15:commentEx w15:paraId="31148704" w15:paraIdParent="556316EF" w15:done="0"/>
  <w15:commentEx w15:paraId="38051A5F" w15:done="0"/>
  <w15:commentEx w15:paraId="36D18581" w15:paraIdParent="38051A5F" w15:done="0"/>
  <w15:commentEx w15:paraId="287C81B3" w15:done="0"/>
  <w15:commentEx w15:paraId="4EC68CCE" w15:paraIdParent="287C81B3" w15:done="0"/>
  <w15:commentEx w15:paraId="6C1E6BB3" w15:paraIdParent="287C81B3" w15:done="0"/>
  <w15:commentEx w15:paraId="50A30082" w15:done="0"/>
  <w15:commentEx w15:paraId="4E246049" w15:paraIdParent="50A30082" w15:done="0"/>
  <w15:commentEx w15:paraId="61B8D257" w15:done="0"/>
  <w15:commentEx w15:paraId="051DE713" w15:paraIdParent="61B8D257" w15:done="0"/>
  <w15:commentEx w15:paraId="3B751D42" w15:done="0"/>
  <w15:commentEx w15:paraId="4CE86C60" w15:paraIdParent="3B751D42" w15:done="0"/>
  <w15:commentEx w15:paraId="011174D0" w15:done="0"/>
  <w15:commentEx w15:paraId="399DBC31" w15:paraIdParent="011174D0" w15:done="0"/>
  <w15:commentEx w15:paraId="4FE21976" w15:done="0"/>
  <w15:commentEx w15:paraId="5BCC3FB5" w15:paraIdParent="4FE21976" w15:done="0"/>
  <w15:commentEx w15:paraId="5D38896E" w15:done="0"/>
  <w15:commentEx w15:paraId="20C5E66A" w15:paraIdParent="5D38896E" w15:done="0"/>
  <w15:commentEx w15:paraId="07422E3D" w15:done="0"/>
  <w15:commentEx w15:paraId="1B4A3260" w15:paraIdParent="07422E3D" w15:done="0"/>
  <w15:commentEx w15:paraId="715DFFE1" w15:paraIdParent="07422E3D" w15:done="0"/>
  <w15:commentEx w15:paraId="0EB7F838" w15:paraIdParent="07422E3D" w15:done="0"/>
  <w15:commentEx w15:paraId="5DE25B49" w15:done="0"/>
  <w15:commentEx w15:paraId="7B9068B0" w15:paraIdParent="5DE25B49" w15:done="0"/>
  <w15:commentEx w15:paraId="4CCC3240" w15:done="0"/>
  <w15:commentEx w15:paraId="1889E1F0" w15:paraIdParent="4CCC3240" w15:done="0"/>
  <w15:commentEx w15:paraId="120D7E81" w15:done="0"/>
  <w15:commentEx w15:paraId="7040F5D9" w15:paraIdParent="120D7E81" w15:done="0"/>
  <w15:commentEx w15:paraId="2ABAE6D8" w15:done="0"/>
  <w15:commentEx w15:paraId="23CD34ED" w15:paraIdParent="2ABAE6D8" w15:done="0"/>
  <w15:commentEx w15:paraId="6A582B26" w15:done="0"/>
  <w15:commentEx w15:paraId="537C3AD4" w15:paraIdParent="6A582B26" w15:done="0"/>
  <w15:commentEx w15:paraId="67F948B0" w15:paraIdParent="6A582B26" w15:done="0"/>
  <w15:commentEx w15:paraId="6249AF4D" w15:paraIdParent="6A582B26" w15:done="0"/>
  <w15:commentEx w15:paraId="0D2751DE" w15:done="0"/>
  <w15:commentEx w15:paraId="37A32018" w15:paraIdParent="0D2751DE" w15:done="0"/>
  <w15:commentEx w15:paraId="20652527" w15:done="0"/>
  <w15:commentEx w15:paraId="4A848705" w15:paraIdParent="20652527" w15:done="0"/>
  <w15:commentEx w15:paraId="5548C175" w15:done="0"/>
  <w15:commentEx w15:paraId="4813F04F" w15:paraIdParent="5548C175" w15:done="0"/>
  <w15:commentEx w15:paraId="32BA9477" w15:done="0"/>
  <w15:commentEx w15:paraId="7CB66F35" w15:paraIdParent="32BA9477" w15:done="0"/>
  <w15:commentEx w15:paraId="05FED3D0" w15:done="0"/>
  <w15:commentEx w15:paraId="5DF8AF48" w15:paraIdParent="05FED3D0" w15:done="0"/>
  <w15:commentEx w15:paraId="4D937A29" w15:done="0"/>
  <w15:commentEx w15:paraId="5CBF1D8A" w15:paraIdParent="4D937A29" w15:done="0"/>
  <w15:commentEx w15:paraId="6FDEBCB7" w15:paraIdParent="4D937A29" w15:done="0"/>
  <w15:commentEx w15:paraId="46DCF700" w15:done="0"/>
  <w15:commentEx w15:paraId="33CC782F" w15:paraIdParent="46DCF700" w15:done="0"/>
  <w15:commentEx w15:paraId="41C9AFFB" w15:paraIdParent="46DCF700" w15:done="0"/>
  <w15:commentEx w15:paraId="47968DDA" w15:done="0"/>
  <w15:commentEx w15:paraId="48F610D9" w15:paraIdParent="47968DDA" w15:done="0"/>
  <w15:commentEx w15:paraId="35F01FD6" w15:done="0"/>
  <w15:commentEx w15:paraId="563DEAD9" w15:paraIdParent="35F01FD6" w15:done="0"/>
  <w15:commentEx w15:paraId="6F6A8330" w15:done="0"/>
  <w15:commentEx w15:paraId="3AC5B3CC" w15:paraIdParent="6F6A8330" w15:done="0"/>
  <w15:commentEx w15:paraId="1DA0AB16" w15:done="0"/>
  <w15:commentEx w15:paraId="48A6C60C" w15:paraIdParent="1DA0AB16" w15:done="0"/>
  <w15:commentEx w15:paraId="17D8B86A" w15:done="0"/>
  <w15:commentEx w15:paraId="37D0D3CE" w15:paraIdParent="17D8B86A" w15:done="0"/>
  <w15:commentEx w15:paraId="0A1B6347" w15:done="0"/>
  <w15:commentEx w15:paraId="4DF28854" w15:paraIdParent="0A1B6347" w15:done="0"/>
  <w15:commentEx w15:paraId="63EDDC57" w15:done="0"/>
  <w15:commentEx w15:paraId="00E75D5B" w15:paraIdParent="63EDDC57" w15:done="0"/>
  <w15:commentEx w15:paraId="3C7C697E" w15:done="0"/>
  <w15:commentEx w15:paraId="6D1C2639" w15:paraIdParent="3C7C697E" w15:done="0"/>
  <w15:commentEx w15:paraId="2468438E" w15:done="0"/>
  <w15:commentEx w15:paraId="73867B66" w15:paraIdParent="2468438E" w15:done="0"/>
  <w15:commentEx w15:paraId="56D38BD1" w15:done="0"/>
  <w15:commentEx w15:paraId="0D294D2F" w15:paraIdParent="56D38BD1" w15:done="0"/>
  <w15:commentEx w15:paraId="1A0419C9" w15:done="0"/>
  <w15:commentEx w15:paraId="0B868CD8" w15:paraIdParent="1A0419C9" w15:done="0"/>
  <w15:commentEx w15:paraId="14D5F88E" w15:done="0"/>
  <w15:commentEx w15:paraId="3CD9D893" w15:paraIdParent="14D5F88E" w15:done="0"/>
  <w15:commentEx w15:paraId="10CB75CC" w15:done="0"/>
  <w15:commentEx w15:paraId="1460BA7D" w15:paraIdParent="10CB75CC" w15:done="0"/>
  <w15:commentEx w15:paraId="30A3D09C" w15:done="0"/>
  <w15:commentEx w15:paraId="303A7F21" w15:paraIdParent="30A3D09C" w15:done="0"/>
  <w15:commentEx w15:paraId="4A732224" w15:done="0"/>
  <w15:commentEx w15:paraId="0A43F80B" w15:paraIdParent="4A732224" w15:done="0"/>
  <w15:commentEx w15:paraId="0552FEB2" w15:paraIdParent="4A732224" w15:done="0"/>
  <w15:commentEx w15:paraId="0BDD9F91" w15:paraIdParent="4A732224" w15:done="0"/>
  <w15:commentEx w15:paraId="62C6D212" w15:done="0"/>
  <w15:commentEx w15:paraId="13470BB1" w15:paraIdParent="62C6D212" w15:done="0"/>
  <w15:commentEx w15:paraId="7B55DDEC" w15:done="0"/>
  <w15:commentEx w15:paraId="65AB710A" w15:paraIdParent="7B55DDEC" w15:done="0"/>
  <w15:commentEx w15:paraId="7FFE0DD7" w15:done="0"/>
  <w15:commentEx w15:paraId="0143D300" w15:paraIdParent="7FFE0DD7" w15:done="0"/>
  <w15:commentEx w15:paraId="2E3E1835" w15:done="0"/>
  <w15:commentEx w15:paraId="4BFD9072" w15:paraIdParent="2E3E1835" w15:done="0"/>
  <w15:commentEx w15:paraId="386E85C8" w15:done="0"/>
  <w15:commentEx w15:paraId="3D06C952" w15:paraIdParent="386E85C8" w15:done="0"/>
  <w15:commentEx w15:paraId="7D9465F5" w15:done="0"/>
  <w15:commentEx w15:paraId="7B950F9B" w15:paraIdParent="7D9465F5" w15:done="0"/>
  <w15:commentEx w15:paraId="1966CF94" w15:paraIdParent="7D9465F5" w15:done="0"/>
  <w15:commentEx w15:paraId="6E8E404A" w15:paraIdParent="7D9465F5" w15:done="0"/>
  <w15:commentEx w15:paraId="149E258E" w15:done="0"/>
  <w15:commentEx w15:paraId="2EF9EDFF" w15:paraIdParent="149E258E" w15:done="0"/>
  <w15:commentEx w15:paraId="5EB82E76" w15:done="0"/>
  <w15:commentEx w15:paraId="29AD2FD2" w15:paraIdParent="5EB82E76" w15:done="0"/>
  <w15:commentEx w15:paraId="7ED99BBC" w15:done="0"/>
  <w15:commentEx w15:paraId="48AC7CE3" w15:paraIdParent="7ED99BBC" w15:done="0"/>
  <w15:commentEx w15:paraId="34091DB8" w15:done="0"/>
  <w15:commentEx w15:paraId="20D6E1B0" w15:paraIdParent="34091DB8" w15:done="0"/>
  <w15:commentEx w15:paraId="334D41E3" w15:done="0"/>
  <w15:commentEx w15:paraId="35E56AE5" w15:paraIdParent="334D41E3" w15:done="0"/>
  <w15:commentEx w15:paraId="3D42AD55" w15:done="0"/>
  <w15:commentEx w15:paraId="42005D10" w15:paraIdParent="3D42AD55" w15:done="0"/>
  <w15:commentEx w15:paraId="22FEF7B8" w15:done="0"/>
  <w15:commentEx w15:paraId="2A721D92" w15:paraIdParent="22FEF7B8" w15:done="0"/>
  <w15:commentEx w15:paraId="76E527B4" w15:paraIdParent="22FEF7B8" w15:done="0"/>
  <w15:commentEx w15:paraId="50311109" w15:done="0"/>
  <w15:commentEx w15:paraId="05676ECC" w15:paraIdParent="50311109" w15:done="0"/>
  <w15:commentEx w15:paraId="6C124A7E" w15:paraIdParent="50311109" w15:done="0"/>
  <w15:commentEx w15:paraId="14C0C16E" w15:paraIdParent="50311109" w15:done="0"/>
  <w15:commentEx w15:paraId="0EAD62E4" w15:done="0"/>
  <w15:commentEx w15:paraId="6464AC42" w15:paraIdParent="0EAD62E4" w15:done="0"/>
  <w15:commentEx w15:paraId="0646E72A" w15:done="0"/>
  <w15:commentEx w15:paraId="1F96F57D" w15:paraIdParent="0646E72A" w15:done="0"/>
  <w15:commentEx w15:paraId="45D64CDD" w15:done="0"/>
  <w15:commentEx w15:paraId="23D04140" w15:paraIdParent="45D64CDD" w15:done="0"/>
  <w15:commentEx w15:paraId="25EFF5A1" w15:done="0"/>
  <w15:commentEx w15:paraId="4D15D4BF" w15:paraIdParent="25EFF5A1" w15:done="0"/>
  <w15:commentEx w15:paraId="14E5E971" w15:paraIdParent="25EFF5A1" w15:done="0"/>
  <w15:commentEx w15:paraId="494F9B05" w15:done="0"/>
  <w15:commentEx w15:paraId="0DFAE0DE" w15:paraIdParent="494F9B05" w15:done="0"/>
  <w15:commentEx w15:paraId="766335B8" w15:paraIdParent="494F9B05" w15:done="0"/>
  <w15:commentEx w15:paraId="1ECD8C30" w15:paraIdParent="494F9B05" w15:done="0"/>
  <w15:commentEx w15:paraId="770AFEB6" w15:done="0"/>
  <w15:commentEx w15:paraId="17FC4A9A" w15:paraIdParent="770AFEB6" w15:done="0"/>
  <w15:commentEx w15:paraId="47A9384B" w15:done="0"/>
  <w15:commentEx w15:paraId="14F4453F" w15:paraIdParent="47A9384B" w15:done="0"/>
  <w15:commentEx w15:paraId="6D3A81F2" w15:done="0"/>
  <w15:commentEx w15:paraId="697CAB53" w15:paraIdParent="6D3A81F2" w15:done="0"/>
  <w15:commentEx w15:paraId="4AC5BB55" w15:done="0"/>
  <w15:commentEx w15:paraId="679E96E9" w15:paraIdParent="4AC5BB55" w15:done="0"/>
  <w15:commentEx w15:paraId="7F9A95EB" w15:done="0"/>
  <w15:commentEx w15:paraId="24676BCA" w15:done="0"/>
  <w15:commentEx w15:paraId="3774926D" w15:paraIdParent="24676BCA" w15:done="0"/>
  <w15:commentEx w15:paraId="15D83365" w15:done="0"/>
  <w15:commentEx w15:paraId="0E2F07C7" w15:paraIdParent="15D83365" w15:done="0"/>
  <w15:commentEx w15:paraId="4457F4D1" w15:done="0"/>
  <w15:commentEx w15:paraId="4E67A93D" w15:paraIdParent="4457F4D1" w15:done="0"/>
  <w15:commentEx w15:paraId="7943C2DA" w15:done="0"/>
  <w15:commentEx w15:paraId="7556BE45" w15:paraIdParent="7943C2DA" w15:done="0"/>
  <w15:commentEx w15:paraId="5ACCC457" w15:done="0"/>
  <w15:commentEx w15:paraId="057003BC" w15:paraIdParent="5ACCC457" w15:done="0"/>
  <w15:commentEx w15:paraId="5F5D4841" w15:done="0"/>
  <w15:commentEx w15:paraId="46ACEA76" w15:paraIdParent="5F5D4841" w15:done="0"/>
  <w15:commentEx w15:paraId="534F32A6" w15:done="0"/>
  <w15:commentEx w15:paraId="3CA1C324" w15:paraIdParent="534F32A6" w15:done="0"/>
  <w15:commentEx w15:paraId="70AB384E" w15:done="0"/>
  <w15:commentEx w15:paraId="3BB91E08" w15:paraIdParent="70AB384E" w15:done="0"/>
  <w15:commentEx w15:paraId="3F89538E" w15:done="0"/>
  <w15:commentEx w15:paraId="5B22C1ED" w15:paraIdParent="3F89538E" w15:done="0"/>
  <w15:commentEx w15:paraId="6C915427" w15:done="0"/>
  <w15:commentEx w15:paraId="1DD2FFDB" w15:paraIdParent="6C915427" w15:done="0"/>
  <w15:commentEx w15:paraId="61481E83" w15:done="0"/>
  <w15:commentEx w15:paraId="0BF273D3" w15:done="0"/>
  <w15:commentEx w15:paraId="6EADE6FC" w15:paraIdParent="0BF273D3" w15:done="0"/>
  <w15:commentEx w15:paraId="08916C7D" w15:done="0"/>
  <w15:commentEx w15:paraId="24F99E2C" w15:done="0"/>
  <w15:commentEx w15:paraId="31028C84" w15:paraIdParent="24F99E2C" w15:done="0"/>
  <w15:commentEx w15:paraId="5868AACF" w15:done="0"/>
  <w15:commentEx w15:paraId="4BFC647D" w15:paraIdParent="5868AACF" w15:done="0"/>
  <w15:commentEx w15:paraId="221F3350" w15:done="0"/>
  <w15:commentEx w15:paraId="79531232" w15:paraIdParent="221F3350" w15:done="0"/>
  <w15:commentEx w15:paraId="598F931B" w15:done="0"/>
  <w15:commentEx w15:paraId="5B641FA8" w15:done="0"/>
  <w15:commentEx w15:paraId="5BFEE193" w15:paraIdParent="5B641FA8" w15:done="0"/>
  <w15:commentEx w15:paraId="526C4AFF" w15:done="0"/>
  <w15:commentEx w15:paraId="2535DCC7" w15:paraIdParent="526C4AFF" w15:done="0"/>
  <w15:commentEx w15:paraId="60748943" w15:done="0"/>
  <w15:commentEx w15:paraId="3358A001" w15:paraIdParent="60748943" w15:done="0"/>
  <w15:commentEx w15:paraId="41318410" w15:done="0"/>
  <w15:commentEx w15:paraId="1F1A9858" w15:paraIdParent="41318410" w15:done="0"/>
  <w15:commentEx w15:paraId="75B9A679" w15:done="0"/>
  <w15:commentEx w15:paraId="01293CE4" w15:paraIdParent="75B9A679" w15:done="0"/>
  <w15:commentEx w15:paraId="2DEC1731" w15:done="0"/>
  <w15:commentEx w15:paraId="134F11C1" w15:paraIdParent="2DEC1731" w15:done="0"/>
  <w15:commentEx w15:paraId="14D28E18" w15:paraIdParent="2DEC1731" w15:done="0"/>
  <w15:commentEx w15:paraId="7D456BC3" w15:paraIdParent="2DEC1731" w15:done="0"/>
  <w15:commentEx w15:paraId="6D1F29BB" w15:done="0"/>
  <w15:commentEx w15:paraId="300F2179" w15:paraIdParent="6D1F29BB" w15:done="0"/>
  <w15:commentEx w15:paraId="1A433E9E" w15:done="0"/>
  <w15:commentEx w15:paraId="206C01E0" w15:paraIdParent="1A433E9E" w15:done="0"/>
  <w15:commentEx w15:paraId="67BEED11" w15:done="0"/>
  <w15:commentEx w15:paraId="39778153" w15:paraIdParent="67BEED11" w15:done="0"/>
  <w15:commentEx w15:paraId="6FBD0DF1" w15:done="0"/>
  <w15:commentEx w15:paraId="74C472E2" w15:paraIdParent="6FBD0DF1" w15:done="0"/>
  <w15:commentEx w15:paraId="479E0BB7" w15:done="0"/>
  <w15:commentEx w15:paraId="6747B034" w15:paraIdParent="479E0BB7" w15:done="0"/>
  <w15:commentEx w15:paraId="1A15567F" w15:done="0"/>
  <w15:commentEx w15:paraId="7CD3E3DE" w15:paraIdParent="1A15567F" w15:done="0"/>
  <w15:commentEx w15:paraId="235DDC50" w15:done="0"/>
  <w15:commentEx w15:paraId="201BDC6F" w15:paraIdParent="235DDC50" w15:done="0"/>
  <w15:commentEx w15:paraId="3EDBFBB4" w15:done="0"/>
  <w15:commentEx w15:paraId="789AA436" w15:paraIdParent="3EDBFBB4" w15:done="0"/>
  <w15:commentEx w15:paraId="2A69E84D" w15:done="0"/>
  <w15:commentEx w15:paraId="1F5187CB" w15:paraIdParent="2A69E84D" w15:done="0"/>
  <w15:commentEx w15:paraId="063F4C0F" w15:paraIdParent="2A69E84D" w15:done="0"/>
  <w15:commentEx w15:paraId="36B654D1" w15:paraIdParent="2A69E84D" w15:done="0"/>
  <w15:commentEx w15:paraId="1E563C27" w15:done="0"/>
  <w15:commentEx w15:paraId="6D4E71DE" w15:paraIdParent="1E563C27" w15:done="0"/>
  <w15:commentEx w15:paraId="35CD6FC0" w15:paraIdParent="1E563C27" w15:done="0"/>
  <w15:commentEx w15:paraId="7A49C635" w15:paraIdParent="1E563C27" w15:done="0"/>
  <w15:commentEx w15:paraId="243ADDFE" w15:done="0"/>
  <w15:commentEx w15:paraId="264354BA" w15:paraIdParent="243ADDFE" w15:done="0"/>
  <w15:commentEx w15:paraId="01630DBA" w15:done="0"/>
  <w15:commentEx w15:paraId="6394FB2B" w15:paraIdParent="01630DBA" w15:done="0"/>
  <w15:commentEx w15:paraId="69D6B034" w15:done="0"/>
  <w15:commentEx w15:paraId="6B3ECD37" w15:paraIdParent="69D6B034" w15:done="0"/>
  <w15:commentEx w15:paraId="6C329973" w15:done="0"/>
  <w15:commentEx w15:paraId="61C86623" w15:paraIdParent="6C329973" w15:done="0"/>
  <w15:commentEx w15:paraId="3E0713DE" w15:done="0"/>
  <w15:commentEx w15:paraId="31A58ED1" w15:paraIdParent="3E0713DE" w15:done="0"/>
  <w15:commentEx w15:paraId="7B7D697A" w15:done="0"/>
  <w15:commentEx w15:paraId="3ED5B92D" w15:paraIdParent="7B7D697A" w15:done="0"/>
  <w15:commentEx w15:paraId="740B45FA" w15:done="0"/>
  <w15:commentEx w15:paraId="079E29EC" w15:paraIdParent="740B45FA" w15:done="0"/>
  <w15:commentEx w15:paraId="34F46D86" w15:done="0"/>
  <w15:commentEx w15:paraId="4BC7948D" w15:paraIdParent="34F46D86" w15:done="0"/>
  <w15:commentEx w15:paraId="12333E00" w15:done="0"/>
  <w15:commentEx w15:paraId="71E33196" w15:paraIdParent="12333E00" w15:done="0"/>
  <w15:commentEx w15:paraId="5EF8327F" w15:done="0"/>
  <w15:commentEx w15:paraId="7FDAD236" w15:paraIdParent="5EF8327F" w15:done="0"/>
  <w15:commentEx w15:paraId="1476CB15" w15:done="0"/>
  <w15:commentEx w15:paraId="2C76427E" w15:paraIdParent="1476CB15" w15:done="0"/>
  <w15:commentEx w15:paraId="377EA5CE" w15:done="0"/>
  <w15:commentEx w15:paraId="238F3CEC" w15:paraIdParent="377EA5CE" w15:done="0"/>
  <w15:commentEx w15:paraId="7D386602" w15:done="0"/>
  <w15:commentEx w15:paraId="6AD953CD" w15:paraIdParent="7D386602" w15:done="0"/>
  <w15:commentEx w15:paraId="156FC6FE" w15:done="0"/>
  <w15:commentEx w15:paraId="4B378386" w15:paraIdParent="156FC6FE" w15:done="0"/>
  <w15:commentEx w15:paraId="694BFCCA" w15:done="0"/>
  <w15:commentEx w15:paraId="0D8B6206" w15:paraIdParent="694BFCCA" w15:done="0"/>
  <w15:commentEx w15:paraId="5F034D24" w15:done="0"/>
  <w15:commentEx w15:paraId="39628711" w15:paraIdParent="5F034D24" w15:done="0"/>
  <w15:commentEx w15:paraId="08FE7BD9" w15:done="0"/>
  <w15:commentEx w15:paraId="50030F55" w15:paraIdParent="08FE7BD9" w15:done="0"/>
  <w15:commentEx w15:paraId="05CD70D0" w15:done="0"/>
  <w15:commentEx w15:paraId="23F44E66" w15:done="0"/>
  <w15:commentEx w15:paraId="783DD1D7" w15:paraIdParent="23F44E66" w15:done="0"/>
  <w15:commentEx w15:paraId="2DF10922" w15:paraIdParent="23F44E66" w15:done="0"/>
  <w15:commentEx w15:paraId="6F88797C" w15:done="0"/>
  <w15:commentEx w15:paraId="00339CDE" w15:paraIdParent="6F88797C" w15:done="0"/>
  <w15:commentEx w15:paraId="2AE7707D" w15:done="0"/>
  <w15:commentEx w15:paraId="7CCD2D92" w15:paraIdParent="2AE7707D" w15:done="0"/>
  <w15:commentEx w15:paraId="2ECE67D0" w15:done="0"/>
  <w15:commentEx w15:paraId="0F3F4BA0" w15:paraIdParent="2ECE67D0" w15:done="0"/>
  <w15:commentEx w15:paraId="07C85CED" w15:done="0"/>
  <w15:commentEx w15:paraId="2B4A2B78" w15:paraIdParent="07C85CED" w15:done="0"/>
  <w15:commentEx w15:paraId="78AE42C6" w15:paraIdParent="07C85CED" w15:done="0"/>
  <w15:commentEx w15:paraId="268940CB" w15:paraIdParent="07C85CED" w15:done="0"/>
  <w15:commentEx w15:paraId="1A1344BC" w15:paraIdParent="07C85CED" w15:done="0"/>
  <w15:commentEx w15:paraId="126BC0BB" w15:done="0"/>
  <w15:commentEx w15:paraId="2401D920" w15:paraIdParent="126BC0BB" w15:done="0"/>
  <w15:commentEx w15:paraId="0FA719BB" w15:paraIdParent="126BC0BB" w15:done="0"/>
  <w15:commentEx w15:paraId="5400903F" w15:paraIdParent="126BC0BB" w15:done="0"/>
  <w15:commentEx w15:paraId="627E817D" w15:paraIdParent="126BC0BB" w15:done="0"/>
  <w15:commentEx w15:paraId="35265FD6" w15:done="0"/>
  <w15:commentEx w15:paraId="0884BCB6" w15:paraIdParent="35265FD6" w15:done="0"/>
  <w15:commentEx w15:paraId="38E5AE97" w15:done="0"/>
  <w15:commentEx w15:paraId="117F2BE4" w15:paraIdParent="38E5AE97" w15:done="0"/>
  <w15:commentEx w15:paraId="50AD6FFC" w15:done="0"/>
  <w15:commentEx w15:paraId="6929320C" w15:paraIdParent="50AD6FFC" w15:done="0"/>
  <w15:commentEx w15:paraId="2CFB2DDA" w15:done="0"/>
  <w15:commentEx w15:paraId="6958D3C4" w15:paraIdParent="2CFB2DDA" w15:done="0"/>
  <w15:commentEx w15:paraId="0547CF47" w15:done="0"/>
  <w15:commentEx w15:paraId="5C70375B" w15:paraIdParent="0547CF47" w15:done="0"/>
  <w15:commentEx w15:paraId="133D683E" w15:done="0"/>
  <w15:commentEx w15:paraId="2A98052A" w15:paraIdParent="133D683E" w15:done="0"/>
  <w15:commentEx w15:paraId="537487F6" w15:done="0"/>
  <w15:commentEx w15:paraId="3890C069" w15:paraIdParent="537487F6" w15:done="0"/>
  <w15:commentEx w15:paraId="1BB18A72" w15:paraIdParent="537487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DA50FAB" w16cex:dateUtc="2024-06-28T18:02:00Z"/>
  <w16cex:commentExtensible w16cex:durableId="7011DD59" w16cex:dateUtc="2024-07-30T20:08:00Z"/>
  <w16cex:commentExtensible w16cex:durableId="40045833" w16cex:dateUtc="2024-06-10T01:01:00Z"/>
  <w16cex:commentExtensible w16cex:durableId="1480850B" w16cex:dateUtc="2024-07-30T20:09:00Z"/>
  <w16cex:commentExtensible w16cex:durableId="3D375449" w16cex:dateUtc="2024-06-10T01:02:00Z"/>
  <w16cex:commentExtensible w16cex:durableId="48CDA9B9" w16cex:dateUtc="2024-07-30T20:09:00Z"/>
  <w16cex:commentExtensible w16cex:durableId="5F809F8E" w16cex:dateUtc="2024-06-11T22:23:00Z"/>
  <w16cex:commentExtensible w16cex:durableId="57E81819" w16cex:dateUtc="2024-07-30T20:09:00Z"/>
  <w16cex:commentExtensible w16cex:durableId="4F5FB813" w16cex:dateUtc="2024-06-10T01:26:00Z"/>
  <w16cex:commentExtensible w16cex:durableId="2DDB6F21" w16cex:dateUtc="2024-07-30T20:09:00Z"/>
  <w16cex:commentExtensible w16cex:durableId="60E228DE" w16cex:dateUtc="2024-06-10T01:16:00Z"/>
  <w16cex:commentExtensible w16cex:durableId="5BD605DD" w16cex:dateUtc="2024-07-30T20:10:00Z"/>
  <w16cex:commentExtensible w16cex:durableId="59C4C50E" w16cex:dateUtc="2024-06-10T01:19:00Z"/>
  <w16cex:commentExtensible w16cex:durableId="67D16F2C" w16cex:dateUtc="2024-07-30T20:11:00Z"/>
  <w16cex:commentExtensible w16cex:durableId="6276885E" w16cex:dateUtc="2024-06-10T10:38:00Z"/>
  <w16cex:commentExtensible w16cex:durableId="747866D8" w16cex:dateUtc="2024-07-30T20:11:00Z"/>
  <w16cex:commentExtensible w16cex:durableId="4DF5405C" w16cex:dateUtc="2024-06-10T01:20:00Z"/>
  <w16cex:commentExtensible w16cex:durableId="51C6700B" w16cex:dateUtc="2024-07-30T20:12:00Z"/>
  <w16cex:commentExtensible w16cex:durableId="2F7A0987" w16cex:dateUtc="2024-06-28T16:25:00Z"/>
  <w16cex:commentExtensible w16cex:durableId="0F5F6318" w16cex:dateUtc="2024-07-30T20:11:00Z"/>
  <w16cex:commentExtensible w16cex:durableId="4ABE8CEE" w16cex:dateUtc="2024-06-11T22:25:00Z"/>
  <w16cex:commentExtensible w16cex:durableId="05123E58" w16cex:dateUtc="2024-07-30T20:12:00Z"/>
  <w16cex:commentExtensible w16cex:durableId="0941BCA6" w16cex:dateUtc="2024-06-10T01:29:00Z"/>
  <w16cex:commentExtensible w16cex:durableId="3658039E" w16cex:dateUtc="2024-07-30T20:12:00Z"/>
  <w16cex:commentExtensible w16cex:durableId="67786423" w16cex:dateUtc="2024-06-10T10:41:00Z"/>
  <w16cex:commentExtensible w16cex:durableId="34888B8C" w16cex:dateUtc="2024-07-30T20:13:00Z"/>
  <w16cex:commentExtensible w16cex:durableId="2D59E78F" w16cex:dateUtc="2024-06-10T01:32:00Z"/>
  <w16cex:commentExtensible w16cex:durableId="23A47885" w16cex:dateUtc="2024-07-30T20:14:00Z"/>
  <w16cex:commentExtensible w16cex:durableId="47A9203B" w16cex:dateUtc="2024-06-10T10:42:00Z"/>
  <w16cex:commentExtensible w16cex:durableId="503E1548" w16cex:dateUtc="2024-07-30T20:16:00Z"/>
  <w16cex:commentExtensible w16cex:durableId="696525B9" w16cex:dateUtc="2024-06-10T01:30:00Z"/>
  <w16cex:commentExtensible w16cex:durableId="52BA1BEB" w16cex:dateUtc="2024-07-30T20:17:00Z"/>
  <w16cex:commentExtensible w16cex:durableId="75963FD2" w16cex:dateUtc="2024-06-10T01:34:00Z"/>
  <w16cex:commentExtensible w16cex:durableId="3A14D123" w16cex:dateUtc="2024-07-30T20:17:00Z"/>
  <w16cex:commentExtensible w16cex:durableId="4693F716" w16cex:dateUtc="2024-06-10T01:34:00Z"/>
  <w16cex:commentExtensible w16cex:durableId="6E6FB7D9" w16cex:dateUtc="2024-07-30T20:18:00Z"/>
  <w16cex:commentExtensible w16cex:durableId="0FBA26BF" w16cex:dateUtc="2024-06-10T10:42:00Z"/>
  <w16cex:commentExtensible w16cex:durableId="59786EE3" w16cex:dateUtc="2024-07-30T20:19:00Z"/>
  <w16cex:commentExtensible w16cex:durableId="4AC0C3B9" w16cex:dateUtc="2024-06-10T01:35:00Z"/>
  <w16cex:commentExtensible w16cex:durableId="10681BF0" w16cex:dateUtc="2024-07-30T20:18:00Z"/>
  <w16cex:commentExtensible w16cex:durableId="712B3B9C" w16cex:dateUtc="2024-06-10T10:45:00Z"/>
  <w16cex:commentExtensible w16cex:durableId="03E3C2E0" w16cex:dateUtc="2024-06-28T16:32:00Z"/>
  <w16cex:commentExtensible w16cex:durableId="3C6AEAE6" w16cex:dateUtc="2024-08-01T20:17:00Z"/>
  <w16cex:commentExtensible w16cex:durableId="6FD78A72" w16cex:dateUtc="2024-06-10T01:40:00Z"/>
  <w16cex:commentExtensible w16cex:durableId="78450115" w16cex:dateUtc="2024-06-28T16:34:00Z"/>
  <w16cex:commentExtensible w16cex:durableId="0A3BFB15" w16cex:dateUtc="2024-07-30T20:24:00Z"/>
  <w16cex:commentExtensible w16cex:durableId="67175D4F" w16cex:dateUtc="2024-06-10T01:44:00Z"/>
  <w16cex:commentExtensible w16cex:durableId="13DE6681" w16cex:dateUtc="2024-06-28T16:36:00Z"/>
  <w16cex:commentExtensible w16cex:durableId="34C5DB9A" w16cex:dateUtc="2024-08-01T20:19:00Z"/>
  <w16cex:commentExtensible w16cex:durableId="0FFB8907" w16cex:dateUtc="2024-06-10T01:42:00Z"/>
  <w16cex:commentExtensible w16cex:durableId="28E6BF0A" w16cex:dateUtc="2024-08-01T20:20:00Z"/>
  <w16cex:commentExtensible w16cex:durableId="2A7E7EC3" w16cex:dateUtc="2024-06-11T22:29:00Z"/>
  <w16cex:commentExtensible w16cex:durableId="3D8ACADF" w16cex:dateUtc="2024-08-01T20:21:00Z"/>
  <w16cex:commentExtensible w16cex:durableId="73B641D5" w16cex:dateUtc="2024-06-10T10:44:00Z"/>
  <w16cex:commentExtensible w16cex:durableId="4F0E781A" w16cex:dateUtc="2024-06-28T16:38:00Z"/>
  <w16cex:commentExtensible w16cex:durableId="71D45DF5" w16cex:dateUtc="2024-08-02T15:56:00Z"/>
  <w16cex:commentExtensible w16cex:durableId="5C5264BA" w16cex:dateUtc="2024-06-10T01:51:00Z"/>
  <w16cex:commentExtensible w16cex:durableId="0828C8F8" w16cex:dateUtc="2024-08-02T15:56:00Z"/>
  <w16cex:commentExtensible w16cex:durableId="18FC3F7C" w16cex:dateUtc="2024-06-28T16:40:00Z"/>
  <w16cex:commentExtensible w16cex:durableId="2807C70D" w16cex:dateUtc="2024-08-01T20:23:00Z"/>
  <w16cex:commentExtensible w16cex:durableId="43907F95" w16cex:dateUtc="2024-06-11T22:30:00Z"/>
  <w16cex:commentExtensible w16cex:durableId="159DF557" w16cex:dateUtc="2024-07-30T20:30:00Z"/>
  <w16cex:commentExtensible w16cex:durableId="20260999" w16cex:dateUtc="2024-06-10T11:22:00Z"/>
  <w16cex:commentExtensible w16cex:durableId="4A1430E3" w16cex:dateUtc="2024-07-30T20:31:00Z"/>
  <w16cex:commentExtensible w16cex:durableId="38114902" w16cex:dateUtc="2024-06-10T01:55:00Z"/>
  <w16cex:commentExtensible w16cex:durableId="2E1B483A" w16cex:dateUtc="2024-07-30T20:31:00Z"/>
  <w16cex:commentExtensible w16cex:durableId="19CF8A54" w16cex:dateUtc="2024-06-10T02:00:00Z"/>
  <w16cex:commentExtensible w16cex:durableId="7BB95253" w16cex:dateUtc="2024-06-28T16:43:00Z"/>
  <w16cex:commentExtensible w16cex:durableId="131B0D97" w16cex:dateUtc="2024-07-30T20:32:00Z"/>
  <w16cex:commentExtensible w16cex:durableId="29D1FA81" w16cex:dateUtc="2024-04-23T13:14:00Z"/>
  <w16cex:commentExtensible w16cex:durableId="3FB400D4" w16cex:dateUtc="2024-06-05T17:21:00Z"/>
  <w16cex:commentExtensible w16cex:durableId="4A661101" w16cex:dateUtc="2024-06-28T16:46:00Z"/>
  <w16cex:commentExtensible w16cex:durableId="10608C53" w16cex:dateUtc="2024-07-30T20:34:00Z"/>
  <w16cex:commentExtensible w16cex:durableId="4B8761E7" w16cex:dateUtc="2024-04-23T13:19:00Z"/>
  <w16cex:commentExtensible w16cex:durableId="23B07B1C" w16cex:dateUtc="2024-06-05T17:22:00Z"/>
  <w16cex:commentExtensible w16cex:durableId="7170A6A7" w16cex:dateUtc="2024-06-10T02:03:00Z"/>
  <w16cex:commentExtensible w16cex:durableId="4672CE53" w16cex:dateUtc="2024-06-28T16:48:00Z"/>
  <w16cex:commentExtensible w16cex:durableId="2EA318B5" w16cex:dateUtc="2024-07-30T20:38:00Z"/>
  <w16cex:commentExtensible w16cex:durableId="3499DEB3" w16cex:dateUtc="2024-04-26T18:36:00Z"/>
  <w16cex:commentExtensible w16cex:durableId="5EDEE8D4" w16cex:dateUtc="2024-05-23T19:26:00Z"/>
  <w16cex:commentExtensible w16cex:durableId="72D7B520" w16cex:dateUtc="2024-06-10T02:07:00Z"/>
  <w16cex:commentExtensible w16cex:durableId="69954C45" w16cex:dateUtc="2024-07-30T20:39:00Z"/>
  <w16cex:commentExtensible w16cex:durableId="03275346" w16cex:dateUtc="2024-06-10T10:55:00Z"/>
  <w16cex:commentExtensible w16cex:durableId="3ED78134" w16cex:dateUtc="2024-07-30T20:43:00Z"/>
  <w16cex:commentExtensible w16cex:durableId="0C31659E" w16cex:dateUtc="2024-06-10T11:01:00Z"/>
  <w16cex:commentExtensible w16cex:durableId="6221A0B3" w16cex:dateUtc="2024-07-30T20:44:00Z"/>
  <w16cex:commentExtensible w16cex:durableId="2E7C21EC" w16cex:dateUtc="2024-04-26T18:38:00Z"/>
  <w16cex:commentExtensible w16cex:durableId="06CAEA62" w16cex:dateUtc="2024-06-05T17:23:00Z"/>
  <w16cex:commentExtensible w16cex:durableId="50EF7FFD" w16cex:dateUtc="2024-06-28T16:51:00Z"/>
  <w16cex:commentExtensible w16cex:durableId="1DA57C97" w16cex:dateUtc="2024-07-30T20:45:00Z"/>
  <w16cex:commentExtensible w16cex:durableId="48A740A5" w16cex:dateUtc="2024-04-26T18:36:00Z"/>
  <w16cex:commentExtensible w16cex:durableId="44363DF6" w16cex:dateUtc="2024-05-23T19:26:00Z"/>
  <w16cex:commentExtensible w16cex:durableId="79860F48" w16cex:dateUtc="2024-06-10T02:07:00Z"/>
  <w16cex:commentExtensible w16cex:durableId="41914DEB" w16cex:dateUtc="2024-07-30T20:39:00Z"/>
  <w16cex:commentExtensible w16cex:durableId="781B8A4B" w16cex:dateUtc="2024-06-10T11:01:00Z"/>
  <w16cex:commentExtensible w16cex:durableId="4AD0E70A" w16cex:dateUtc="2024-07-30T20:44:00Z"/>
  <w16cex:commentExtensible w16cex:durableId="6604DDEE" w16cex:dateUtc="2024-04-26T18:38:00Z"/>
  <w16cex:commentExtensible w16cex:durableId="46F01594" w16cex:dateUtc="2024-06-05T17:23:00Z"/>
  <w16cex:commentExtensible w16cex:durableId="6CF3095C" w16cex:dateUtc="2024-06-28T16:51:00Z"/>
  <w16cex:commentExtensible w16cex:durableId="410C9AD9" w16cex:dateUtc="2024-07-30T20:45:00Z"/>
  <w16cex:commentExtensible w16cex:durableId="02EF0FC0" w16cex:dateUtc="2024-08-02T19:52:00Z"/>
  <w16cex:commentExtensible w16cex:durableId="3107F688" w16cex:dateUtc="2024-06-10T11:21:00Z"/>
  <w16cex:commentExtensible w16cex:durableId="55A0C6CD" w16cex:dateUtc="2024-07-30T20:47:00Z"/>
  <w16cex:commentExtensible w16cex:durableId="6DF78381" w16cex:dateUtc="2024-06-10T02:09:00Z"/>
  <w16cex:commentExtensible w16cex:durableId="11B6AC52" w16cex:dateUtc="2024-07-30T20:48:00Z"/>
  <w16cex:commentExtensible w16cex:durableId="796AB793" w16cex:dateUtc="2024-06-10T10:57:00Z"/>
  <w16cex:commentExtensible w16cex:durableId="2FFAF5EB" w16cex:dateUtc="2024-07-30T20:46:00Z"/>
  <w16cex:commentExtensible w16cex:durableId="1C1CDCFC" w16cex:dateUtc="2024-06-11T00:29:00Z">
    <w16cex:extLst>
      <w16:ext w16:uri="{CE6994B0-6A32-4C9F-8C6B-6E91EDA988CE}">
        <cr:reactions xmlns:cr="http://schemas.microsoft.com/office/comments/2020/reactions">
          <cr:reaction reactionType="1">
            <cr:reactionInfo dateUtc="2024-07-22T00:25:08Z">
              <cr:user userId="S::BDagher@RIEnergy.com::61bca315-178a-4453-ae14-9ddbbe3dc878" userProvider="AD" userName="Dagher, Brendan"/>
            </cr:reactionInfo>
          </cr:reaction>
        </cr:reactions>
      </w16:ext>
    </w16cex:extLst>
  </w16cex:commentExtensible>
  <w16cex:commentExtensible w16cex:durableId="592EB2DC" w16cex:dateUtc="2024-06-11T22:41:00Z">
    <w16cex:extLst>
      <w16:ext w16:uri="{CE6994B0-6A32-4C9F-8C6B-6E91EDA988CE}">
        <cr:reactions xmlns:cr="http://schemas.microsoft.com/office/comments/2020/reactions">
          <cr:reaction reactionType="1">
            <cr:reactionInfo dateUtc="2024-07-22T00:25:10Z">
              <cr:user userId="S::BDagher@RIEnergy.com::61bca315-178a-4453-ae14-9ddbbe3dc878" userProvider="AD" userName="Dagher, Brendan"/>
            </cr:reactionInfo>
          </cr:reaction>
        </cr:reactions>
      </w16:ext>
    </w16cex:extLst>
  </w16cex:commentExtensible>
  <w16cex:commentExtensible w16cex:durableId="0F01FA84" w16cex:dateUtc="2024-06-10T10:58:00Z"/>
  <w16cex:commentExtensible w16cex:durableId="5C17E150" w16cex:dateUtc="2024-07-30T20:49:00Z"/>
  <w16cex:commentExtensible w16cex:durableId="43DD03B4" w16cex:dateUtc="2024-06-11T00:33:00Z"/>
  <w16cex:commentExtensible w16cex:durableId="49CFFAC3" w16cex:dateUtc="2024-07-30T20:50:00Z"/>
  <w16cex:commentExtensible w16cex:durableId="226E6007" w16cex:dateUtc="2024-06-11T00:43:00Z"/>
  <w16cex:commentExtensible w16cex:durableId="49145D27" w16cex:dateUtc="2024-07-30T20:51:00Z"/>
  <w16cex:commentExtensible w16cex:durableId="42727A0D" w16cex:dateUtc="2024-06-11T00:37:00Z"/>
  <w16cex:commentExtensible w16cex:durableId="1289FFA8" w16cex:dateUtc="2024-07-30T20:51:00Z"/>
  <w16cex:commentExtensible w16cex:durableId="56B661A6" w16cex:dateUtc="2024-06-11T00:44:00Z"/>
  <w16cex:commentExtensible w16cex:durableId="13225818" w16cex:dateUtc="2024-07-30T20:52:00Z"/>
  <w16cex:commentExtensible w16cex:durableId="5DD056CA" w16cex:dateUtc="2024-06-11T00:42:00Z"/>
  <w16cex:commentExtensible w16cex:durableId="2B35936E" w16cex:dateUtc="2024-07-30T20:53:00Z"/>
  <w16cex:commentExtensible w16cex:durableId="441068FC" w16cex:dateUtc="2024-06-11T00:42:00Z"/>
  <w16cex:commentExtensible w16cex:durableId="501CE12D" w16cex:dateUtc="2024-07-30T20:54:00Z"/>
  <w16cex:commentExtensible w16cex:durableId="0DA56AAC" w16cex:dateUtc="2024-06-10T10:59:00Z"/>
  <w16cex:commentExtensible w16cex:durableId="00B20EFD" w16cex:dateUtc="2024-07-30T20:54:00Z"/>
  <w16cex:commentExtensible w16cex:durableId="2B31547C" w16cex:dateUtc="2024-06-10T11:00:00Z"/>
  <w16cex:commentExtensible w16cex:durableId="7E3F78E1" w16cex:dateUtc="2024-07-30T20:55:00Z"/>
  <w16cex:commentExtensible w16cex:durableId="04A8638D" w16cex:dateUtc="2024-06-10T11:00:00Z"/>
  <w16cex:commentExtensible w16cex:durableId="034953C3" w16cex:dateUtc="2024-07-30T20:56:00Z"/>
  <w16cex:commentExtensible w16cex:durableId="19A38B04" w16cex:dateUtc="2024-06-11T01:01:00Z"/>
  <w16cex:commentExtensible w16cex:durableId="2A22D539" w16cex:dateUtc="2024-07-30T20:56:00Z"/>
  <w16cex:commentExtensible w16cex:durableId="79B9951D" w16cex:dateUtc="2024-06-10T11:21:00Z"/>
  <w16cex:commentExtensible w16cex:durableId="07677BBD" w16cex:dateUtc="2024-07-30T20:57:00Z"/>
  <w16cex:commentExtensible w16cex:durableId="0DEE73CE" w16cex:dateUtc="2024-06-11T22:43:00Z"/>
  <w16cex:commentExtensible w16cex:durableId="4AC14479" w16cex:dateUtc="2024-07-30T21:11:00Z"/>
  <w16cex:commentExtensible w16cex:durableId="7A284818" w16cex:dateUtc="2024-06-11T01:04:00Z"/>
  <w16cex:commentExtensible w16cex:durableId="4060E34E" w16cex:dateUtc="2024-08-01T20:27:00Z"/>
  <w16cex:commentExtensible w16cex:durableId="2CC80495" w16cex:dateUtc="2024-06-11T01:08:00Z"/>
  <w16cex:commentExtensible w16cex:durableId="02595A87" w16cex:dateUtc="2024-08-01T20:29:00Z"/>
  <w16cex:commentExtensible w16cex:durableId="41CDB8F0" w16cex:dateUtc="2024-06-11T11:19:00Z"/>
  <w16cex:commentExtensible w16cex:durableId="4B4C1307" w16cex:dateUtc="2024-08-01T20:30:00Z"/>
  <w16cex:commentExtensible w16cex:durableId="63DA2E26" w16cex:dateUtc="2024-06-10T11:24:00Z"/>
  <w16cex:commentExtensible w16cex:durableId="1EACF5F9" w16cex:dateUtc="2024-08-01T20:29:00Z"/>
  <w16cex:commentExtensible w16cex:durableId="76D9393F" w16cex:dateUtc="2024-06-11T01:06:00Z"/>
  <w16cex:commentExtensible w16cex:durableId="58361C69" w16cex:dateUtc="2024-08-01T20:30:00Z"/>
  <w16cex:commentExtensible w16cex:durableId="0F4EF471" w16cex:dateUtc="2024-06-11T01:13:00Z"/>
  <w16cex:commentExtensible w16cex:durableId="6C96C934" w16cex:dateUtc="2024-06-28T16:58:00Z"/>
  <w16cex:commentExtensible w16cex:durableId="0BD834A5" w16cex:dateUtc="2024-08-01T20:31:00Z"/>
  <w16cex:commentExtensible w16cex:durableId="6E179A04" w16cex:dateUtc="2024-06-11T01:58:00Z"/>
  <w16cex:commentExtensible w16cex:durableId="4D92B2E1" w16cex:dateUtc="2024-08-01T20:32:00Z"/>
  <w16cex:commentExtensible w16cex:durableId="5337CB8A" w16cex:dateUtc="2024-06-11T02:18:00Z"/>
  <w16cex:commentExtensible w16cex:durableId="4F9F6D6A" w16cex:dateUtc="2024-08-01T20:34:00Z"/>
  <w16cex:commentExtensible w16cex:durableId="2E523A34" w16cex:dateUtc="2024-06-11T02:00:00Z"/>
  <w16cex:commentExtensible w16cex:durableId="3B3C16B9" w16cex:dateUtc="2024-08-01T20:34:00Z"/>
  <w16cex:commentExtensible w16cex:durableId="7A0BA4E9" w16cex:dateUtc="2024-06-11T02:17:00Z"/>
  <w16cex:commentExtensible w16cex:durableId="6D0A32E8" w16cex:dateUtc="2024-08-01T20:34:00Z"/>
  <w16cex:commentExtensible w16cex:durableId="175BA515" w16cex:dateUtc="2024-06-11T02:20:00Z"/>
  <w16cex:commentExtensible w16cex:durableId="0A733908" w16cex:dateUtc="2024-08-01T20:35:00Z"/>
  <w16cex:commentExtensible w16cex:durableId="5B176DF1" w16cex:dateUtc="2024-06-10T11:27:00Z"/>
  <w16cex:commentExtensible w16cex:durableId="04B3E1B6" w16cex:dateUtc="2024-08-01T20:38:00Z"/>
  <w16cex:commentExtensible w16cex:durableId="00454E71" w16cex:dateUtc="2024-06-11T02:24:00Z"/>
  <w16cex:commentExtensible w16cex:durableId="01216A5C" w16cex:dateUtc="2024-06-28T17:01:00Z"/>
  <w16cex:commentExtensible w16cex:durableId="0B65BB56" w16cex:dateUtc="2024-08-05T17:04:00Z"/>
  <w16cex:commentExtensible w16cex:durableId="2C7202FA" w16cex:dateUtc="2024-06-11T02:33:00Z"/>
  <w16cex:commentExtensible w16cex:durableId="5794877C" w16cex:dateUtc="2024-08-05T17:05:00Z"/>
  <w16cex:commentExtensible w16cex:durableId="5988273E" w16cex:dateUtc="2024-06-11T02:34:00Z"/>
  <w16cex:commentExtensible w16cex:durableId="60CCA9FD" w16cex:dateUtc="2024-08-01T20:37:00Z"/>
  <w16cex:commentExtensible w16cex:durableId="25E11826" w16cex:dateUtc="2024-06-10T11:27:00Z"/>
  <w16cex:commentExtensible w16cex:durableId="07794473" w16cex:dateUtc="2024-08-01T20:36:00Z"/>
  <w16cex:commentExtensible w16cex:durableId="4B9CBFDF" w16cex:dateUtc="2024-06-10T11:27:00Z"/>
  <w16cex:commentExtensible w16cex:durableId="4A0275D4" w16cex:dateUtc="2024-08-01T20:38:00Z"/>
  <w16cex:commentExtensible w16cex:durableId="23878973" w16cex:dateUtc="2024-06-11T02:35:00Z"/>
  <w16cex:commentExtensible w16cex:durableId="6A9A89D2" w16cex:dateUtc="2024-08-01T20:38:00Z"/>
  <w16cex:commentExtensible w16cex:durableId="7020E5CB" w16cex:dateUtc="2024-06-11T02:39:00Z"/>
  <w16cex:commentExtensible w16cex:durableId="6D15C0B3" w16cex:dateUtc="2024-08-01T20:41:00Z"/>
  <w16cex:commentExtensible w16cex:durableId="483DE8B1" w16cex:dateUtc="2024-04-26T18:55:00Z"/>
  <w16cex:commentExtensible w16cex:durableId="15BEF43E" w16cex:dateUtc="2024-06-05T17:24:00Z"/>
  <w16cex:commentExtensible w16cex:durableId="3F6A1418" w16cex:dateUtc="2024-06-11T02:48:00Z"/>
  <w16cex:commentExtensible w16cex:durableId="77390EF8" w16cex:dateUtc="2024-08-01T20:39:00Z"/>
  <w16cex:commentExtensible w16cex:durableId="29D20170" w16cex:dateUtc="2024-04-23T13:44:00Z"/>
  <w16cex:commentExtensible w16cex:durableId="0D87256F" w16cex:dateUtc="2024-06-05T17:24:00Z"/>
  <w16cex:commentExtensible w16cex:durableId="29D202A3" w16cex:dateUtc="2024-04-23T13:49:00Z"/>
  <w16cex:commentExtensible w16cex:durableId="68B965AB" w16cex:dateUtc="2024-06-05T17:25:00Z"/>
  <w16cex:commentExtensible w16cex:durableId="36E31C6D" w16cex:dateUtc="2024-04-26T18:54:00Z"/>
  <w16cex:commentExtensible w16cex:durableId="1F81421F" w16cex:dateUtc="2024-06-05T17:25:00Z"/>
  <w16cex:commentExtensible w16cex:durableId="29C27332" w16cex:dateUtc="2024-04-11T18:33:00Z"/>
  <w16cex:commentExtensible w16cex:durableId="697D5702" w16cex:dateUtc="2024-06-05T17:25:00Z"/>
  <w16cex:commentExtensible w16cex:durableId="3755FFD6" w16cex:dateUtc="2024-04-26T18:36:00Z"/>
  <w16cex:commentExtensible w16cex:durableId="17232DC1" w16cex:dateUtc="2024-05-23T19:26:00Z"/>
  <w16cex:commentExtensible w16cex:durableId="3E14E581" w16cex:dateUtc="2024-06-11T02:59:00Z"/>
  <w16cex:commentExtensible w16cex:durableId="1F8AA15B" w16cex:dateUtc="2024-08-01T20:46:00Z"/>
  <w16cex:commentExtensible w16cex:durableId="360AE428" w16cex:dateUtc="2024-06-11T03:04:00Z"/>
  <w16cex:commentExtensible w16cex:durableId="7B021298" w16cex:dateUtc="2024-08-01T20:46:00Z"/>
  <w16cex:commentExtensible w16cex:durableId="6C63E9E2" w16cex:dateUtc="2024-06-10T11:32:00Z"/>
  <w16cex:commentExtensible w16cex:durableId="00797DD6" w16cex:dateUtc="2024-08-01T20:46:00Z"/>
  <w16cex:commentExtensible w16cex:durableId="4C2BA492" w16cex:dateUtc="2024-06-10T11:32:00Z"/>
  <w16cex:commentExtensible w16cex:durableId="4FE94257" w16cex:dateUtc="2024-08-01T20:48:00Z"/>
  <w16cex:commentExtensible w16cex:durableId="4E54F25C" w16cex:dateUtc="2024-06-11T11:21:00Z"/>
  <w16cex:commentExtensible w16cex:durableId="7E19CB56" w16cex:dateUtc="2024-08-01T20:48:00Z"/>
  <w16cex:commentExtensible w16cex:durableId="76A054C3" w16cex:dateUtc="2024-06-11T22:48:00Z"/>
  <w16cex:commentExtensible w16cex:durableId="1A75AA28" w16cex:dateUtc="2024-08-01T20:47:00Z"/>
  <w16cex:commentExtensible w16cex:durableId="275CF631" w16cex:dateUtc="2024-06-11T03:06:00Z"/>
  <w16cex:commentExtensible w16cex:durableId="5A5E1C62" w16cex:dateUtc="2024-06-28T17:06:00Z"/>
  <w16cex:commentExtensible w16cex:durableId="33F8A4DD" w16cex:dateUtc="2024-08-01T20:55:00Z"/>
  <w16cex:commentExtensible w16cex:durableId="3085824A" w16cex:dateUtc="2024-06-10T11:33:00Z"/>
  <w16cex:commentExtensible w16cex:durableId="5200398A" w16cex:dateUtc="2024-06-28T17:07:00Z"/>
  <w16cex:commentExtensible w16cex:durableId="08E71AEF" w16cex:dateUtc="2024-08-05T17:06:00Z"/>
  <w16cex:commentExtensible w16cex:durableId="4B972DDF" w16cex:dateUtc="2024-06-11T22:49:00Z"/>
  <w16cex:commentExtensible w16cex:durableId="20595C19" w16cex:dateUtc="2024-08-05T17:07:00Z"/>
  <w16cex:commentExtensible w16cex:durableId="4AEE8BB2" w16cex:dateUtc="2024-06-11T03:07:00Z"/>
  <w16cex:commentExtensible w16cex:durableId="2AB2CDDA" w16cex:dateUtc="2024-08-01T20:56:00Z"/>
  <w16cex:commentExtensible w16cex:durableId="1A4FF499" w16cex:dateUtc="2024-06-11T03:10:00Z"/>
  <w16cex:commentExtensible w16cex:durableId="79C4C190" w16cex:dateUtc="2024-08-01T20:58:00Z"/>
  <w16cex:commentExtensible w16cex:durableId="60108490" w16cex:dateUtc="2024-06-11T03:11:00Z"/>
  <w16cex:commentExtensible w16cex:durableId="56E95B32" w16cex:dateUtc="2024-08-01T20:59:00Z"/>
  <w16cex:commentExtensible w16cex:durableId="4ABBD75B" w16cex:dateUtc="2024-06-12T17:03:00Z"/>
  <w16cex:commentExtensible w16cex:durableId="07C422E2" w16cex:dateUtc="2024-08-01T21:03:00Z"/>
  <w16cex:commentExtensible w16cex:durableId="41ECFBBC" w16cex:dateUtc="2024-06-11T22:50:00Z"/>
  <w16cex:commentExtensible w16cex:durableId="06EF6834" w16cex:dateUtc="2024-08-01T21:00:00Z"/>
  <w16cex:commentExtensible w16cex:durableId="6BCAFECA" w16cex:dateUtc="2024-06-10T13:19:00Z"/>
  <w16cex:commentExtensible w16cex:durableId="03E1A869" w16cex:dateUtc="2024-08-01T21:03:00Z"/>
  <w16cex:commentExtensible w16cex:durableId="096ECA47" w16cex:dateUtc="2024-06-12T20:51:00Z"/>
  <w16cex:commentExtensible w16cex:durableId="2DC60E2B" w16cex:dateUtc="2024-08-02T19:55:00Z"/>
  <w16cex:commentExtensible w16cex:durableId="6457B79C" w16cex:dateUtc="2024-06-12T20:53:00Z"/>
  <w16cex:commentExtensible w16cex:durableId="15497C07" w16cex:dateUtc="2024-08-01T21:05:00Z"/>
  <w16cex:commentExtensible w16cex:durableId="4057019B" w16cex:dateUtc="2024-06-12T20:56:00Z"/>
  <w16cex:commentExtensible w16cex:durableId="022A0EEE" w16cex:dateUtc="2024-08-01T21:12:00Z"/>
  <w16cex:commentExtensible w16cex:durableId="4291BE5A" w16cex:dateUtc="2024-06-12T20:53:00Z"/>
  <w16cex:commentExtensible w16cex:durableId="62A1D398" w16cex:dateUtc="2024-08-01T19:53:00Z"/>
  <w16cex:commentExtensible w16cex:durableId="50892614" w16cex:dateUtc="2024-08-02T19:57:00Z"/>
  <w16cex:commentExtensible w16cex:durableId="4596E58C" w16cex:dateUtc="2024-08-02T19:58:00Z"/>
  <w16cex:commentExtensible w16cex:durableId="26D637CA" w16cex:dateUtc="2024-06-10T13:24:00Z"/>
  <w16cex:commentExtensible w16cex:durableId="09D4EE85" w16cex:dateUtc="2024-08-01T21:14:00Z"/>
  <w16cex:commentExtensible w16cex:durableId="156AB485" w16cex:dateUtc="2024-06-12T21:09:00Z"/>
  <w16cex:commentExtensible w16cex:durableId="5BBE5D3D" w16cex:dateUtc="2024-08-01T21:16:00Z"/>
  <w16cex:commentExtensible w16cex:durableId="3CDA37B1" w16cex:dateUtc="2024-04-26T18:42:00Z"/>
  <w16cex:commentExtensible w16cex:durableId="2EA84FA5" w16cex:dateUtc="2024-06-05T17:26:00Z"/>
  <w16cex:commentExtensible w16cex:durableId="61FAC096" w16cex:dateUtc="2024-06-28T17:20:00Z"/>
  <w16cex:commentExtensible w16cex:durableId="51034AAF" w16cex:dateUtc="2024-08-02T17:47:00Z"/>
  <w16cex:commentExtensible w16cex:durableId="62C92BB4" w16cex:dateUtc="2024-06-12T20:59:00Z"/>
  <w16cex:commentExtensible w16cex:durableId="1E0C7883" w16cex:dateUtc="2024-08-01T21:17:00Z"/>
  <w16cex:commentExtensible w16cex:durableId="1A2F6782" w16cex:dateUtc="2024-06-28T17:23:00Z"/>
  <w16cex:commentExtensible w16cex:durableId="5DBEE5CA" w16cex:dateUtc="2024-08-02T17:48:00Z"/>
  <w16cex:commentExtensible w16cex:durableId="697FBA60" w16cex:dateUtc="2024-06-28T17:25:00Z"/>
  <w16cex:commentExtensible w16cex:durableId="5D4958C9" w16cex:dateUtc="2024-08-02T17:48:00Z"/>
  <w16cex:commentExtensible w16cex:durableId="366F317C" w16cex:dateUtc="2024-06-12T21:00:00Z"/>
  <w16cex:commentExtensible w16cex:durableId="74C92E14" w16cex:dateUtc="2024-08-01T21:19:00Z"/>
  <w16cex:commentExtensible w16cex:durableId="1393F694" w16cex:dateUtc="2024-08-02T17:49:00Z"/>
  <w16cex:commentExtensible w16cex:durableId="0EC63A22" w16cex:dateUtc="2024-08-02T17:50:00Z"/>
  <w16cex:commentExtensible w16cex:durableId="7420025E" w16cex:dateUtc="2024-04-23T13:24:00Z"/>
  <w16cex:commentExtensible w16cex:durableId="2C5400B4" w16cex:dateUtc="2024-06-05T17:26:00Z"/>
  <w16cex:commentExtensible w16cex:durableId="38AE859D" w16cex:dateUtc="2024-06-11T22:54:00Z"/>
  <w16cex:commentExtensible w16cex:durableId="168D7338" w16cex:dateUtc="2024-08-01T21:20:00Z"/>
  <w16cex:commentExtensible w16cex:durableId="232C2641" w16cex:dateUtc="2024-06-12T21:04:00Z"/>
  <w16cex:commentExtensible w16cex:durableId="7D1046BD" w16cex:dateUtc="2024-08-01T21:23:00Z"/>
  <w16cex:commentExtensible w16cex:durableId="7EAE06A3" w16cex:dateUtc="2024-06-12T21:05:00Z"/>
  <w16cex:commentExtensible w16cex:durableId="15C3A3B3" w16cex:dateUtc="2024-08-01T21:24:00Z"/>
  <w16cex:commentExtensible w16cex:durableId="4DFC8548" w16cex:dateUtc="2024-06-12T21:07:00Z"/>
  <w16cex:commentExtensible w16cex:durableId="7A225C71" w16cex:dateUtc="2024-08-01T21:24:00Z"/>
  <w16cex:commentExtensible w16cex:durableId="3B32DA04" w16cex:dateUtc="2024-06-11T22:56:00Z"/>
  <w16cex:commentExtensible w16cex:durableId="0B997A4A" w16cex:dateUtc="2024-08-01T21:20:00Z"/>
  <w16cex:commentExtensible w16cex:durableId="034DB14C" w16cex:dateUtc="2024-06-17T13:14:00Z"/>
  <w16cex:commentExtensible w16cex:durableId="2E32449C" w16cex:dateUtc="2024-08-02T17:51:00Z"/>
  <w16cex:commentExtensible w16cex:durableId="3A21CB1D" w16cex:dateUtc="2024-04-23T13:21:00Z"/>
  <w16cex:commentExtensible w16cex:durableId="09183026" w16cex:dateUtc="2024-06-05T17:27:00Z"/>
  <w16cex:commentExtensible w16cex:durableId="76C91B28" w16cex:dateUtc="2024-04-23T13:21:00Z"/>
  <w16cex:commentExtensible w16cex:durableId="3FC05A76" w16cex:dateUtc="2024-06-11T22:56:00Z"/>
  <w16cex:commentExtensible w16cex:durableId="0772C179" w16cex:dateUtc="2024-08-01T21:25:00Z"/>
  <w16cex:commentExtensible w16cex:durableId="21A41A7A" w16cex:dateUtc="2024-04-11T18:22:00Z"/>
  <w16cex:commentExtensible w16cex:durableId="31F396C7" w16cex:dateUtc="2024-06-05T17:27:00Z"/>
  <w16cex:commentExtensible w16cex:durableId="0C01099C" w16cex:dateUtc="2024-06-10T13:25:00Z"/>
  <w16cex:commentExtensible w16cex:durableId="185C02B7" w16cex:dateUtc="2024-08-01T21:26:00Z"/>
  <w16cex:commentExtensible w16cex:durableId="55ABB5D6" w16cex:dateUtc="2024-06-17T13:13:00Z"/>
  <w16cex:commentExtensible w16cex:durableId="087A2E49" w16cex:dateUtc="2024-08-01T21:25:00Z"/>
  <w16cex:commentExtensible w16cex:durableId="5E8C92CB" w16cex:dateUtc="2024-06-17T13:14:00Z"/>
  <w16cex:commentExtensible w16cex:durableId="69046067" w16cex:dateUtc="2024-08-02T17:51:00Z"/>
  <w16cex:commentExtensible w16cex:durableId="46F06C12" w16cex:dateUtc="2024-04-23T13:21:00Z"/>
  <w16cex:commentExtensible w16cex:durableId="24A9C127" w16cex:dateUtc="2024-06-05T17:27:00Z"/>
  <w16cex:commentExtensible w16cex:durableId="72EF63EC" w16cex:dateUtc="2024-04-23T13:21:00Z"/>
  <w16cex:commentExtensible w16cex:durableId="34814E3F" w16cex:dateUtc="2024-06-11T22:56:00Z"/>
  <w16cex:commentExtensible w16cex:durableId="0B332076" w16cex:dateUtc="2024-08-01T21:25:00Z"/>
  <w16cex:commentExtensible w16cex:durableId="28A76D80" w16cex:dateUtc="2024-04-11T18:22:00Z"/>
  <w16cex:commentExtensible w16cex:durableId="584F4363" w16cex:dateUtc="2024-06-05T17:27:00Z"/>
  <w16cex:commentExtensible w16cex:durableId="143668E8" w16cex:dateUtc="2024-06-10T13:25:00Z"/>
  <w16cex:commentExtensible w16cex:durableId="1F1CE030" w16cex:dateUtc="2024-08-01T21:26:00Z"/>
  <w16cex:commentExtensible w16cex:durableId="15076C59" w16cex:dateUtc="2024-06-11T12:36:00Z"/>
  <w16cex:commentExtensible w16cex:durableId="078BFB64" w16cex:dateUtc="2024-08-01T21:26:00Z"/>
  <w16cex:commentExtensible w16cex:durableId="6A609F94" w16cex:dateUtc="2024-06-12T21:14:00Z"/>
  <w16cex:commentExtensible w16cex:durableId="69D0E251" w16cex:dateUtc="2024-08-02T17:51:00Z"/>
  <w16cex:commentExtensible w16cex:durableId="621FA894" w16cex:dateUtc="2024-08-02T17:53:00Z"/>
  <w16cex:commentExtensible w16cex:durableId="782069EF" w16cex:dateUtc="2024-08-02T17:54:00Z"/>
  <w16cex:commentExtensible w16cex:durableId="75F6D620" w16cex:dateUtc="2024-06-12T21:12:00Z"/>
  <w16cex:commentExtensible w16cex:durableId="6590B4F9" w16cex:dateUtc="2024-08-02T17:55:00Z"/>
  <w16cex:commentExtensible w16cex:durableId="35EC9AE6" w16cex:dateUtc="2024-06-11T12:34:00Z"/>
  <w16cex:commentExtensible w16cex:durableId="4001D4F8" w16cex:dateUtc="2024-06-12T21:13:00Z"/>
  <w16cex:commentExtensible w16cex:durableId="678AD583" w16cex:dateUtc="2024-08-02T17:56:00Z"/>
  <w16cex:commentExtensible w16cex:durableId="56B493AF" w16cex:dateUtc="2024-06-11T13:35:00Z"/>
  <w16cex:commentExtensible w16cex:durableId="32FC4AAB" w16cex:dateUtc="2024-08-02T17:57:00Z"/>
  <w16cex:commentExtensible w16cex:durableId="29C92CE1" w16cex:dateUtc="2024-06-12T21:17:00Z"/>
  <w16cex:commentExtensible w16cex:durableId="33FDA2FC" w16cex:dateUtc="2024-08-02T17:57:00Z"/>
  <w16cex:commentExtensible w16cex:durableId="3CC60ED6" w16cex:dateUtc="2024-06-11T12:40:00Z"/>
  <w16cex:commentExtensible w16cex:durableId="693AB2FB" w16cex:dateUtc="2024-08-02T17:57:00Z"/>
  <w16cex:commentExtensible w16cex:durableId="00A2A92B" w16cex:dateUtc="2024-06-12T21:18:00Z"/>
  <w16cex:commentExtensible w16cex:durableId="37AAAD17" w16cex:dateUtc="2024-08-02T17:58:00Z"/>
  <w16cex:commentExtensible w16cex:durableId="532F75A8" w16cex:dateUtc="2024-06-12T21:19:00Z"/>
  <w16cex:commentExtensible w16cex:durableId="3B37B3A4" w16cex:dateUtc="2024-08-02T17:59:00Z"/>
  <w16cex:commentExtensible w16cex:durableId="5E85B54F" w16cex:dateUtc="2024-06-11T13:02:00Z"/>
  <w16cex:commentExtensible w16cex:durableId="05F7922F" w16cex:dateUtc="2024-08-02T18:00:00Z"/>
  <w16cex:commentExtensible w16cex:durableId="5D077B49" w16cex:dateUtc="2024-04-26T18:44:00Z"/>
  <w16cex:commentExtensible w16cex:durableId="06F78C38" w16cex:dateUtc="2024-06-05T17:28:00Z"/>
  <w16cex:commentExtensible w16cex:durableId="75D23AE0" w16cex:dateUtc="2024-06-11T12:56:00Z"/>
  <w16cex:commentExtensible w16cex:durableId="1DF1015E" w16cex:dateUtc="2024-08-02T18:02:00Z"/>
  <w16cex:commentExtensible w16cex:durableId="4F0F1028" w16cex:dateUtc="2024-04-23T13:28:00Z"/>
  <w16cex:commentExtensible w16cex:durableId="15BB9DC3" w16cex:dateUtc="2024-06-05T17:28:00Z"/>
  <w16cex:commentExtensible w16cex:durableId="5B1752E1" w16cex:dateUtc="2024-06-11T12:44:00Z"/>
  <w16cex:commentExtensible w16cex:durableId="384A9F9E" w16cex:dateUtc="2024-06-12T21:23:00Z"/>
  <w16cex:commentExtensible w16cex:durableId="64AADEB2" w16cex:dateUtc="2024-08-02T18:03:00Z"/>
  <w16cex:commentExtensible w16cex:durableId="216745A5" w16cex:dateUtc="2024-06-11T12:44:00Z"/>
  <w16cex:commentExtensible w16cex:durableId="0051380F" w16cex:dateUtc="2024-06-11T12:44:00Z"/>
  <w16cex:commentExtensible w16cex:durableId="0C3B19C0" w16cex:dateUtc="2024-08-02T18:04:00Z"/>
  <w16cex:commentExtensible w16cex:durableId="070100AB" w16cex:dateUtc="2024-06-11T13:02:00Z"/>
  <w16cex:commentExtensible w16cex:durableId="794E1068" w16cex:dateUtc="2024-08-02T18:04:00Z"/>
  <w16cex:commentExtensible w16cex:durableId="63F6F1DD" w16cex:dateUtc="2024-06-11T12:58:00Z"/>
  <w16cex:commentExtensible w16cex:durableId="51053298" w16cex:dateUtc="2024-08-02T18:04:00Z"/>
  <w16cex:commentExtensible w16cex:durableId="201F2660" w16cex:dateUtc="2024-06-12T21:23:00Z"/>
  <w16cex:commentExtensible w16cex:durableId="28FA3AEF" w16cex:dateUtc="2024-06-12T21:25:00Z"/>
  <w16cex:commentExtensible w16cex:durableId="7B3DFCC2" w16cex:dateUtc="2024-08-02T18:05:00Z"/>
  <w16cex:commentExtensible w16cex:durableId="7B92E91B" w16cex:dateUtc="2024-06-11T23:00:00Z"/>
  <w16cex:commentExtensible w16cex:durableId="479567F5" w16cex:dateUtc="2024-08-02T18:05:00Z"/>
  <w16cex:commentExtensible w16cex:durableId="09ED5641" w16cex:dateUtc="2024-06-11T12:59:00Z"/>
  <w16cex:commentExtensible w16cex:durableId="2B2EC793" w16cex:dateUtc="2024-08-02T18:05:00Z"/>
  <w16cex:commentExtensible w16cex:durableId="48270005" w16cex:dateUtc="2024-06-12T21:26:00Z"/>
  <w16cex:commentExtensible w16cex:durableId="2B8D4A80" w16cex:dateUtc="2024-08-02T18:06:00Z"/>
  <w16cex:commentExtensible w16cex:durableId="4EE6F24F" w16cex:dateUtc="2024-06-12T21:27:00Z"/>
  <w16cex:commentExtensible w16cex:durableId="4AE0192F" w16cex:dateUtc="2024-08-01T20:14:00Z"/>
  <w16cex:commentExtensible w16cex:durableId="24D24DC6" w16cex:dateUtc="2024-06-12T21:28:00Z"/>
  <w16cex:commentExtensible w16cex:durableId="5BDB1E5A" w16cex:dateUtc="2024-06-28T17:34:00Z"/>
  <w16cex:commentExtensible w16cex:durableId="15C8B7E4" w16cex:dateUtc="2024-07-24T18:55:00Z"/>
  <w16cex:commentExtensible w16cex:durableId="5CBBE08F" w16cex:dateUtc="2024-08-01T20:13:00Z"/>
  <w16cex:commentExtensible w16cex:durableId="6BF9D763" w16cex:dateUtc="2024-06-11T23:01:00Z"/>
  <w16cex:commentExtensible w16cex:durableId="083CD2FA" w16cex:dateUtc="2024-08-01T20:11:00Z"/>
  <w16cex:commentExtensible w16cex:durableId="0A23CA08" w16cex:dateUtc="2024-06-11T13:03:00Z"/>
  <w16cex:commentExtensible w16cex:durableId="782290C7" w16cex:dateUtc="2024-08-02T18:06:00Z"/>
  <w16cex:commentExtensible w16cex:durableId="475E34A7" w16cex:dateUtc="2024-06-11T13:09:00Z"/>
  <w16cex:commentExtensible w16cex:durableId="554D03FC" w16cex:dateUtc="2024-08-01T20:11:00Z"/>
  <w16cex:commentExtensible w16cex:durableId="3E07D250" w16cex:dateUtc="2024-06-11T13:03:00Z"/>
  <w16cex:commentExtensible w16cex:durableId="46ABA43C" w16cex:dateUtc="2024-08-02T18:06:00Z"/>
  <w16cex:commentExtensible w16cex:durableId="31435E2A" w16cex:dateUtc="2024-06-11T13:11:00Z"/>
  <w16cex:commentExtensible w16cex:durableId="4DC4349F" w16cex:dateUtc="2024-08-01T20:10:00Z"/>
  <w16cex:commentExtensible w16cex:durableId="2934FBEA" w16cex:dateUtc="2024-06-11T13:10:00Z"/>
  <w16cex:commentExtensible w16cex:durableId="15EE331D" w16cex:dateUtc="2024-08-01T20:10:00Z"/>
  <w16cex:commentExtensible w16cex:durableId="2F373402" w16cex:dateUtc="2024-06-11T23:03:00Z"/>
  <w16cex:commentExtensible w16cex:durableId="50A2F20E" w16cex:dateUtc="2024-08-02T18:07:00Z"/>
  <w16cex:commentExtensible w16cex:durableId="39D807C8" w16cex:dateUtc="2024-06-12T21:31:00Z"/>
  <w16cex:commentExtensible w16cex:durableId="16FE10BB" w16cex:dateUtc="2024-08-01T20:09:00Z"/>
  <w16cex:commentExtensible w16cex:durableId="6484CFA8" w16cex:dateUtc="2024-04-26T18:47:00Z"/>
  <w16cex:commentExtensible w16cex:durableId="4E1E638C" w16cex:dateUtc="2024-06-05T17:29:00Z"/>
  <w16cex:commentExtensible w16cex:durableId="4CFF629D" w16cex:dateUtc="2024-06-11T23:04:00Z"/>
  <w16cex:commentExtensible w16cex:durableId="4998B63A" w16cex:dateUtc="2024-08-01T20:09:00Z"/>
  <w16cex:commentExtensible w16cex:durableId="65086FAF" w16cex:dateUtc="2024-04-23T13:30:00Z"/>
  <w16cex:commentExtensible w16cex:durableId="0F157385" w16cex:dateUtc="2024-06-05T17:29:00Z"/>
  <w16cex:commentExtensible w16cex:durableId="55A22231" w16cex:dateUtc="2024-06-28T17:36:00Z"/>
  <w16cex:commentExtensible w16cex:durableId="7FD298E3" w16cex:dateUtc="2024-08-01T20:06:00Z"/>
  <w16cex:commentExtensible w16cex:durableId="5F9B9D6C" w16cex:dateUtc="2024-04-26T18:47:00Z"/>
  <w16cex:commentExtensible w16cex:durableId="68341FBC" w16cex:dateUtc="2024-06-05T17:31:00Z"/>
  <w16cex:commentExtensible w16cex:durableId="29D1FF0C" w16cex:dateUtc="2024-04-23T13:34:00Z"/>
  <w16cex:commentExtensible w16cex:durableId="5B8B7861" w16cex:dateUtc="2024-06-05T17:30:00Z"/>
  <w16cex:commentExtensible w16cex:durableId="29C271BB" w16cex:dateUtc="2024-04-11T18:27:00Z"/>
  <w16cex:commentExtensible w16cex:durableId="36E4D974" w16cex:dateUtc="2024-08-02T18:07:00Z"/>
  <w16cex:commentExtensible w16cex:durableId="29C271C8" w16cex:dateUtc="2024-04-11T18:27:00Z"/>
  <w16cex:commentExtensible w16cex:durableId="22413C3B" w16cex:dateUtc="2024-08-02T18:08:00Z"/>
  <w16cex:commentExtensible w16cex:durableId="63143F6C" w16cex:dateUtc="2024-06-11T13:20:00Z"/>
  <w16cex:commentExtensible w16cex:durableId="0B1C383F" w16cex:dateUtc="2024-08-01T20:07:00Z"/>
  <w16cex:commentExtensible w16cex:durableId="7B1002B9" w16cex:dateUtc="2024-06-12T11:38:00Z"/>
  <w16cex:commentExtensible w16cex:durableId="4BBCBC42" w16cex:dateUtc="2024-08-02T18:08:00Z"/>
  <w16cex:commentExtensible w16cex:durableId="61A2C465" w16cex:dateUtc="2024-06-11T23:05:00Z"/>
  <w16cex:commentExtensible w16cex:durableId="0B06884E" w16cex:dateUtc="2024-08-02T18:09:00Z"/>
  <w16cex:commentExtensible w16cex:durableId="3C8E5CAD" w16cex:dateUtc="2024-06-12T21:38:00Z"/>
  <w16cex:commentExtensible w16cex:durableId="2060BE83" w16cex:dateUtc="2024-08-02T18:09:00Z"/>
  <w16cex:commentExtensible w16cex:durableId="293A697D" w16cex:dateUtc="2024-06-12T21:36:00Z"/>
  <w16cex:commentExtensible w16cex:durableId="24D825B7" w16cex:dateUtc="2024-08-02T18:10:00Z"/>
  <w16cex:commentExtensible w16cex:durableId="4EF50957" w16cex:dateUtc="2024-06-12T21:37:00Z"/>
  <w16cex:commentExtensible w16cex:durableId="569AEFFE" w16cex:dateUtc="2024-08-02T18:12:00Z"/>
  <w16cex:commentExtensible w16cex:durableId="5AD06012" w16cex:dateUtc="2024-06-12T21:39:00Z"/>
  <w16cex:commentExtensible w16cex:durableId="4EE6E156" w16cex:dateUtc="2024-08-02T18:13:00Z"/>
  <w16cex:commentExtensible w16cex:durableId="7D22040C" w16cex:dateUtc="2024-06-11T23:10:00Z"/>
  <w16cex:commentExtensible w16cex:durableId="508C2D45" w16cex:dateUtc="2024-08-02T18:14:00Z"/>
  <w16cex:commentExtensible w16cex:durableId="3B781501" w16cex:dateUtc="2024-06-12T10:50:00Z"/>
  <w16cex:commentExtensible w16cex:durableId="6A3AF174" w16cex:dateUtc="2024-08-02T18:14:00Z"/>
  <w16cex:commentExtensible w16cex:durableId="346367F4" w16cex:dateUtc="2024-06-12T21:40:00Z"/>
  <w16cex:commentExtensible w16cex:durableId="30CE6201" w16cex:dateUtc="2024-08-02T18:14:00Z"/>
  <w16cex:commentExtensible w16cex:durableId="266443D0" w16cex:dateUtc="2024-06-12T21:41:00Z"/>
  <w16cex:commentExtensible w16cex:durableId="7F6AFC56" w16cex:dateUtc="2024-08-02T18:21:00Z"/>
  <w16cex:commentExtensible w16cex:durableId="5E7CCCF7" w16cex:dateUtc="2024-06-12T11:10:00Z"/>
  <w16cex:commentExtensible w16cex:durableId="463B2E32" w16cex:dateUtc="2024-08-02T18:22:00Z"/>
  <w16cex:commentExtensible w16cex:durableId="4B560E86" w16cex:dateUtc="2024-06-12T21:42:00Z"/>
  <w16cex:commentExtensible w16cex:durableId="75FC99AE" w16cex:dateUtc="2024-08-02T18:23:00Z"/>
  <w16cex:commentExtensible w16cex:durableId="113D692C" w16cex:dateUtc="2024-06-12T21:43:00Z"/>
  <w16cex:commentExtensible w16cex:durableId="03BC5708" w16cex:dateUtc="2024-06-12T10:53:00Z"/>
  <w16cex:commentExtensible w16cex:durableId="2807D958" w16cex:dateUtc="2024-06-28T17:41:00Z"/>
  <w16cex:commentExtensible w16cex:durableId="02524DCA" w16cex:dateUtc="2024-08-01T20:02:00Z"/>
  <w16cex:commentExtensible w16cex:durableId="4093F58D" w16cex:dateUtc="2024-06-11T23:07:00Z"/>
  <w16cex:commentExtensible w16cex:durableId="256CC839" w16cex:dateUtc="2024-08-02T18:24:00Z"/>
  <w16cex:commentExtensible w16cex:durableId="7D00672C" w16cex:dateUtc="2024-06-12T11:07:00Z"/>
  <w16cex:commentExtensible w16cex:durableId="200FE72A" w16cex:dateUtc="2024-08-02T18:25:00Z"/>
  <w16cex:commentExtensible w16cex:durableId="50DEB0AA" w16cex:dateUtc="2024-06-12T22:06:00Z"/>
  <w16cex:commentExtensible w16cex:durableId="6F86278D" w16cex:dateUtc="2024-08-02T18:25:00Z"/>
  <w16cex:commentExtensible w16cex:durableId="4F571512" w16cex:dateUtc="2024-04-26T18:51:00Z"/>
  <w16cex:commentExtensible w16cex:durableId="504CF9E2" w16cex:dateUtc="2024-06-05T17:32:00Z"/>
  <w16cex:commentExtensible w16cex:durableId="1DEDF96B" w16cex:dateUtc="2024-06-12T21:44:00Z"/>
  <w16cex:commentExtensible w16cex:durableId="47B4CB29" w16cex:dateUtc="2024-06-28T17:44:00Z"/>
  <w16cex:commentExtensible w16cex:durableId="57E01980" w16cex:dateUtc="2024-08-01T20:00:00Z"/>
  <w16cex:commentExtensible w16cex:durableId="2B90FB95" w16cex:dateUtc="2024-04-26T18:52:00Z"/>
  <w16cex:commentExtensible w16cex:durableId="384EE0E4" w16cex:dateUtc="2024-06-05T17:32:00Z"/>
  <w16cex:commentExtensible w16cex:durableId="585FE98B" w16cex:dateUtc="2024-06-28T17:48:00Z"/>
  <w16cex:commentExtensible w16cex:durableId="11D645B5" w16cex:dateUtc="2024-08-01T19:59:00Z"/>
  <w16cex:commentExtensible w16cex:durableId="3D963891" w16cex:dateUtc="2024-08-01T20:00:00Z"/>
  <w16cex:commentExtensible w16cex:durableId="6F6128C6" w16cex:dateUtc="2024-04-23T13:37:00Z"/>
  <w16cex:commentExtensible w16cex:durableId="6BA273B0" w16cex:dateUtc="2024-06-05T17:33:00Z"/>
  <w16cex:commentExtensible w16cex:durableId="63905EC1" w16cex:dateUtc="2024-06-12T10:54:00Z"/>
  <w16cex:commentExtensible w16cex:durableId="25682FE8" w16cex:dateUtc="2024-08-02T18:28:00Z"/>
  <w16cex:commentExtensible w16cex:durableId="47178B8C" w16cex:dateUtc="2024-06-12T10:55:00Z"/>
  <w16cex:commentExtensible w16cex:durableId="722EC31B" w16cex:dateUtc="2024-08-02T18:28:00Z"/>
  <w16cex:commentExtensible w16cex:durableId="3387C755" w16cex:dateUtc="2024-06-12T21:48:00Z"/>
  <w16cex:commentExtensible w16cex:durableId="40A4CBCC" w16cex:dateUtc="2024-08-01T19:58:00Z"/>
  <w16cex:commentExtensible w16cex:durableId="2CCD77DA" w16cex:dateUtc="2024-06-28T17:52:00Z"/>
  <w16cex:commentExtensible w16cex:durableId="220B08DF" w16cex:dateUtc="2024-08-01T19:56:00Z"/>
  <w16cex:commentExtensible w16cex:durableId="47012098" w16cex:dateUtc="2024-06-12T21:51:00Z"/>
  <w16cex:commentExtensible w16cex:durableId="48387CAE" w16cex:dateUtc="2024-08-01T19:55:00Z"/>
  <w16cex:commentExtensible w16cex:durableId="2A047230" w16cex:dateUtc="2024-05-31T19:58:00Z"/>
  <w16cex:commentExtensible w16cex:durableId="0256C2A4" w16cex:dateUtc="2024-06-11T23:18:00Z"/>
  <w16cex:commentExtensible w16cex:durableId="7049CDE9" w16cex:dateUtc="2024-08-02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123162" w16cid:durableId="4DA50FAB"/>
  <w16cid:commentId w16cid:paraId="73F7FE73" w16cid:durableId="7011DD59"/>
  <w16cid:commentId w16cid:paraId="49010AA2" w16cid:durableId="40045833"/>
  <w16cid:commentId w16cid:paraId="222FE342" w16cid:durableId="1480850B"/>
  <w16cid:commentId w16cid:paraId="3BFC60F6" w16cid:durableId="3D375449"/>
  <w16cid:commentId w16cid:paraId="6F9BBE20" w16cid:durableId="48CDA9B9"/>
  <w16cid:commentId w16cid:paraId="2DDA6DEC" w16cid:durableId="5F809F8E"/>
  <w16cid:commentId w16cid:paraId="334E2410" w16cid:durableId="57E81819"/>
  <w16cid:commentId w16cid:paraId="7A4DA04A" w16cid:durableId="4F5FB813"/>
  <w16cid:commentId w16cid:paraId="66E08FD8" w16cid:durableId="2DDB6F21"/>
  <w16cid:commentId w16cid:paraId="78CBDD87" w16cid:durableId="60E228DE"/>
  <w16cid:commentId w16cid:paraId="36CC8D86" w16cid:durableId="5BD605DD"/>
  <w16cid:commentId w16cid:paraId="4C138E40" w16cid:durableId="59C4C50E"/>
  <w16cid:commentId w16cid:paraId="797FA5CF" w16cid:durableId="67D16F2C"/>
  <w16cid:commentId w16cid:paraId="7A89AC69" w16cid:durableId="6276885E"/>
  <w16cid:commentId w16cid:paraId="2CCE15CE" w16cid:durableId="747866D8"/>
  <w16cid:commentId w16cid:paraId="17C2EC99" w16cid:durableId="4DF5405C"/>
  <w16cid:commentId w16cid:paraId="54EA9519" w16cid:durableId="51C6700B"/>
  <w16cid:commentId w16cid:paraId="5543B02F" w16cid:durableId="2F7A0987"/>
  <w16cid:commentId w16cid:paraId="79698994" w16cid:durableId="0F5F6318"/>
  <w16cid:commentId w16cid:paraId="48C994E7" w16cid:durableId="4ABE8CEE"/>
  <w16cid:commentId w16cid:paraId="6E64D4B5" w16cid:durableId="05123E58"/>
  <w16cid:commentId w16cid:paraId="1DFBAD30" w16cid:durableId="0941BCA6"/>
  <w16cid:commentId w16cid:paraId="28D35ACA" w16cid:durableId="3658039E"/>
  <w16cid:commentId w16cid:paraId="079145CE" w16cid:durableId="67786423"/>
  <w16cid:commentId w16cid:paraId="593CEB43" w16cid:durableId="34888B8C"/>
  <w16cid:commentId w16cid:paraId="51BCD5E9" w16cid:durableId="2D59E78F"/>
  <w16cid:commentId w16cid:paraId="19F6B225" w16cid:durableId="23A47885"/>
  <w16cid:commentId w16cid:paraId="49FF8345" w16cid:durableId="47A9203B"/>
  <w16cid:commentId w16cid:paraId="35F7C34D" w16cid:durableId="503E1548"/>
  <w16cid:commentId w16cid:paraId="73707812" w16cid:durableId="696525B9"/>
  <w16cid:commentId w16cid:paraId="37BB0A2D" w16cid:durableId="52BA1BEB"/>
  <w16cid:commentId w16cid:paraId="52541B6B" w16cid:durableId="75963FD2"/>
  <w16cid:commentId w16cid:paraId="122CB6C9" w16cid:durableId="3A14D123"/>
  <w16cid:commentId w16cid:paraId="21B8E01C" w16cid:durableId="4693F716"/>
  <w16cid:commentId w16cid:paraId="12A65C6F" w16cid:durableId="6E6FB7D9"/>
  <w16cid:commentId w16cid:paraId="6A97D7BA" w16cid:durableId="0FBA26BF"/>
  <w16cid:commentId w16cid:paraId="70DECD76" w16cid:durableId="59786EE3"/>
  <w16cid:commentId w16cid:paraId="54856AF0" w16cid:durableId="4AC0C3B9"/>
  <w16cid:commentId w16cid:paraId="419EFA56" w16cid:durableId="10681BF0"/>
  <w16cid:commentId w16cid:paraId="15C4465E" w16cid:durableId="712B3B9C"/>
  <w16cid:commentId w16cid:paraId="7FDF94D1" w16cid:durableId="03E3C2E0"/>
  <w16cid:commentId w16cid:paraId="5B11F534" w16cid:durableId="3C6AEAE6"/>
  <w16cid:commentId w16cid:paraId="2B22F995" w16cid:durableId="6FD78A72"/>
  <w16cid:commentId w16cid:paraId="2F68C1B6" w16cid:durableId="78450115"/>
  <w16cid:commentId w16cid:paraId="25CDD7B2" w16cid:durableId="0A3BFB15"/>
  <w16cid:commentId w16cid:paraId="5FDCECE9" w16cid:durableId="67175D4F"/>
  <w16cid:commentId w16cid:paraId="39798D26" w16cid:durableId="13DE6681"/>
  <w16cid:commentId w16cid:paraId="4FB612EE" w16cid:durableId="34C5DB9A"/>
  <w16cid:commentId w16cid:paraId="382511CF" w16cid:durableId="0FFB8907"/>
  <w16cid:commentId w16cid:paraId="45BA2E4C" w16cid:durableId="28E6BF0A"/>
  <w16cid:commentId w16cid:paraId="78622AAC" w16cid:durableId="2A7E7EC3"/>
  <w16cid:commentId w16cid:paraId="79C307DC" w16cid:durableId="3D8ACADF"/>
  <w16cid:commentId w16cid:paraId="427F0098" w16cid:durableId="73B641D5"/>
  <w16cid:commentId w16cid:paraId="69AE6B59" w16cid:durableId="4F0E781A"/>
  <w16cid:commentId w16cid:paraId="69CB8F4B" w16cid:durableId="71D45DF5"/>
  <w16cid:commentId w16cid:paraId="1D645055" w16cid:durableId="5C5264BA"/>
  <w16cid:commentId w16cid:paraId="5F781CBF" w16cid:durableId="0828C8F8"/>
  <w16cid:commentId w16cid:paraId="3D155B89" w16cid:durableId="18FC3F7C"/>
  <w16cid:commentId w16cid:paraId="6C6FFF31" w16cid:durableId="2807C70D"/>
  <w16cid:commentId w16cid:paraId="71B03E43" w16cid:durableId="43907F95"/>
  <w16cid:commentId w16cid:paraId="1ABFC73F" w16cid:durableId="159DF557"/>
  <w16cid:commentId w16cid:paraId="677458C5" w16cid:durableId="20260999"/>
  <w16cid:commentId w16cid:paraId="7512A320" w16cid:durableId="4A1430E3"/>
  <w16cid:commentId w16cid:paraId="0EEB2324" w16cid:durableId="38114902"/>
  <w16cid:commentId w16cid:paraId="4403A5C3" w16cid:durableId="2E1B483A"/>
  <w16cid:commentId w16cid:paraId="0E14FCF3" w16cid:durableId="19CF8A54"/>
  <w16cid:commentId w16cid:paraId="18D87FC6" w16cid:durableId="7BB95253"/>
  <w16cid:commentId w16cid:paraId="381BFF6B" w16cid:durableId="131B0D97"/>
  <w16cid:commentId w16cid:paraId="39CDDB78" w16cid:durableId="29D1FA81"/>
  <w16cid:commentId w16cid:paraId="0A448047" w16cid:durableId="3FB400D4"/>
  <w16cid:commentId w16cid:paraId="66988554" w16cid:durableId="4A661101"/>
  <w16cid:commentId w16cid:paraId="02C777E4" w16cid:durableId="10608C53"/>
  <w16cid:commentId w16cid:paraId="0D783FFE" w16cid:durableId="4B8761E7"/>
  <w16cid:commentId w16cid:paraId="49717CFC" w16cid:durableId="23B07B1C"/>
  <w16cid:commentId w16cid:paraId="40DF3F21" w16cid:durableId="7170A6A7"/>
  <w16cid:commentId w16cid:paraId="468D7B01" w16cid:durableId="4672CE53"/>
  <w16cid:commentId w16cid:paraId="7EB267C9" w16cid:durableId="2EA318B5"/>
  <w16cid:commentId w16cid:paraId="052960A8" w16cid:durableId="3499DEB3"/>
  <w16cid:commentId w16cid:paraId="1F6DC9F3" w16cid:durableId="5EDEE8D4"/>
  <w16cid:commentId w16cid:paraId="2A04CE15" w16cid:durableId="72D7B520"/>
  <w16cid:commentId w16cid:paraId="2DF82229" w16cid:durableId="69954C45"/>
  <w16cid:commentId w16cid:paraId="4C1D732F" w16cid:durableId="03275346"/>
  <w16cid:commentId w16cid:paraId="5CB883FB" w16cid:durableId="3ED78134"/>
  <w16cid:commentId w16cid:paraId="186E0769" w16cid:durableId="0C31659E"/>
  <w16cid:commentId w16cid:paraId="3EA4720C" w16cid:durableId="6221A0B3"/>
  <w16cid:commentId w16cid:paraId="6DA4E20C" w16cid:durableId="2E7C21EC"/>
  <w16cid:commentId w16cid:paraId="6C22CCDD" w16cid:durableId="06CAEA62"/>
  <w16cid:commentId w16cid:paraId="597375BD" w16cid:durableId="50EF7FFD"/>
  <w16cid:commentId w16cid:paraId="175BA45A" w16cid:durableId="1DA57C97"/>
  <w16cid:commentId w16cid:paraId="784FFB43" w16cid:durableId="48A740A5"/>
  <w16cid:commentId w16cid:paraId="2F6722C4" w16cid:durableId="44363DF6"/>
  <w16cid:commentId w16cid:paraId="22AD828F" w16cid:durableId="79860F48"/>
  <w16cid:commentId w16cid:paraId="75767B1E" w16cid:durableId="41914DEB"/>
  <w16cid:commentId w16cid:paraId="229AC491" w16cid:durableId="781B8A4B"/>
  <w16cid:commentId w16cid:paraId="2673B9AE" w16cid:durableId="4AD0E70A"/>
  <w16cid:commentId w16cid:paraId="40A71B3B" w16cid:durableId="6604DDEE"/>
  <w16cid:commentId w16cid:paraId="65CC8A29" w16cid:durableId="46F01594"/>
  <w16cid:commentId w16cid:paraId="72DD3E07" w16cid:durableId="6CF3095C"/>
  <w16cid:commentId w16cid:paraId="2CA18B67" w16cid:durableId="410C9AD9"/>
  <w16cid:commentId w16cid:paraId="11F91FAE" w16cid:durableId="02EF0FC0"/>
  <w16cid:commentId w16cid:paraId="02B0C098" w16cid:durableId="3107F688"/>
  <w16cid:commentId w16cid:paraId="51D9452F" w16cid:durableId="55A0C6CD"/>
  <w16cid:commentId w16cid:paraId="173FFE3C" w16cid:durableId="6DF78381"/>
  <w16cid:commentId w16cid:paraId="0D090C55" w16cid:durableId="11B6AC52"/>
  <w16cid:commentId w16cid:paraId="2F2AC5C3" w16cid:durableId="796AB793"/>
  <w16cid:commentId w16cid:paraId="16F19C1D" w16cid:durableId="2FFAF5EB"/>
  <w16cid:commentId w16cid:paraId="593C47F8" w16cid:durableId="1C1CDCFC"/>
  <w16cid:commentId w16cid:paraId="690BF0A2" w16cid:durableId="592EB2DC"/>
  <w16cid:commentId w16cid:paraId="344D4080" w16cid:durableId="0F01FA84"/>
  <w16cid:commentId w16cid:paraId="5B15846B" w16cid:durableId="5C17E150"/>
  <w16cid:commentId w16cid:paraId="3EADC054" w16cid:durableId="43DD03B4"/>
  <w16cid:commentId w16cid:paraId="06876C01" w16cid:durableId="49CFFAC3"/>
  <w16cid:commentId w16cid:paraId="41998930" w16cid:durableId="226E6007"/>
  <w16cid:commentId w16cid:paraId="02A977DE" w16cid:durableId="49145D27"/>
  <w16cid:commentId w16cid:paraId="4223C3F3" w16cid:durableId="42727A0D"/>
  <w16cid:commentId w16cid:paraId="51ECEF08" w16cid:durableId="1289FFA8"/>
  <w16cid:commentId w16cid:paraId="2E229E43" w16cid:durableId="56B661A6"/>
  <w16cid:commentId w16cid:paraId="47ACFCC0" w16cid:durableId="13225818"/>
  <w16cid:commentId w16cid:paraId="21EB9DBE" w16cid:durableId="5DD056CA"/>
  <w16cid:commentId w16cid:paraId="3B52AF7C" w16cid:durableId="2B35936E"/>
  <w16cid:commentId w16cid:paraId="23365482" w16cid:durableId="441068FC"/>
  <w16cid:commentId w16cid:paraId="0105251B" w16cid:durableId="501CE12D"/>
  <w16cid:commentId w16cid:paraId="2FF95646" w16cid:durableId="0DA56AAC"/>
  <w16cid:commentId w16cid:paraId="71D6231C" w16cid:durableId="00B20EFD"/>
  <w16cid:commentId w16cid:paraId="54BB99FC" w16cid:durableId="2B31547C"/>
  <w16cid:commentId w16cid:paraId="31B590DA" w16cid:durableId="7E3F78E1"/>
  <w16cid:commentId w16cid:paraId="34AC443C" w16cid:durableId="04A8638D"/>
  <w16cid:commentId w16cid:paraId="44E08BAB" w16cid:durableId="034953C3"/>
  <w16cid:commentId w16cid:paraId="25568E28" w16cid:durableId="19A38B04"/>
  <w16cid:commentId w16cid:paraId="46D44D61" w16cid:durableId="2A22D539"/>
  <w16cid:commentId w16cid:paraId="22D11059" w16cid:durableId="79B9951D"/>
  <w16cid:commentId w16cid:paraId="074963B7" w16cid:durableId="07677BBD"/>
  <w16cid:commentId w16cid:paraId="695A7413" w16cid:durableId="0DEE73CE"/>
  <w16cid:commentId w16cid:paraId="5A0A84D6" w16cid:durableId="4AC14479"/>
  <w16cid:commentId w16cid:paraId="15059E52" w16cid:durableId="7A284818"/>
  <w16cid:commentId w16cid:paraId="1B45B678" w16cid:durableId="4060E34E"/>
  <w16cid:commentId w16cid:paraId="1044DDC3" w16cid:durableId="2CC80495"/>
  <w16cid:commentId w16cid:paraId="0C8730B8" w16cid:durableId="02595A87"/>
  <w16cid:commentId w16cid:paraId="5E8B577B" w16cid:durableId="41CDB8F0"/>
  <w16cid:commentId w16cid:paraId="64192139" w16cid:durableId="4B4C1307"/>
  <w16cid:commentId w16cid:paraId="4213A786" w16cid:durableId="63DA2E26"/>
  <w16cid:commentId w16cid:paraId="11B3619F" w16cid:durableId="1EACF5F9"/>
  <w16cid:commentId w16cid:paraId="2E067394" w16cid:durableId="76D9393F"/>
  <w16cid:commentId w16cid:paraId="29B4E1A3" w16cid:durableId="58361C69"/>
  <w16cid:commentId w16cid:paraId="594C4450" w16cid:durableId="0F4EF471"/>
  <w16cid:commentId w16cid:paraId="5DE5953D" w16cid:durableId="6C96C934"/>
  <w16cid:commentId w16cid:paraId="58A5599A" w16cid:durableId="0BD834A5"/>
  <w16cid:commentId w16cid:paraId="7A2900A9" w16cid:durableId="6E179A04"/>
  <w16cid:commentId w16cid:paraId="09E3ECBB" w16cid:durableId="4D92B2E1"/>
  <w16cid:commentId w16cid:paraId="1CEBD0E7" w16cid:durableId="5337CB8A"/>
  <w16cid:commentId w16cid:paraId="24CAD4D5" w16cid:durableId="4F9F6D6A"/>
  <w16cid:commentId w16cid:paraId="63326942" w16cid:durableId="2E523A34"/>
  <w16cid:commentId w16cid:paraId="0716E9AB" w16cid:durableId="3B3C16B9"/>
  <w16cid:commentId w16cid:paraId="7DD57E01" w16cid:durableId="7A0BA4E9"/>
  <w16cid:commentId w16cid:paraId="1D4943AC" w16cid:durableId="6D0A32E8"/>
  <w16cid:commentId w16cid:paraId="556316EF" w16cid:durableId="175BA515"/>
  <w16cid:commentId w16cid:paraId="31148704" w16cid:durableId="0A733908"/>
  <w16cid:commentId w16cid:paraId="38051A5F" w16cid:durableId="5B176DF1"/>
  <w16cid:commentId w16cid:paraId="36D18581" w16cid:durableId="04B3E1B6"/>
  <w16cid:commentId w16cid:paraId="287C81B3" w16cid:durableId="00454E71"/>
  <w16cid:commentId w16cid:paraId="4EC68CCE" w16cid:durableId="01216A5C"/>
  <w16cid:commentId w16cid:paraId="6C1E6BB3" w16cid:durableId="0B65BB56"/>
  <w16cid:commentId w16cid:paraId="50A30082" w16cid:durableId="2C7202FA"/>
  <w16cid:commentId w16cid:paraId="4E246049" w16cid:durableId="5794877C"/>
  <w16cid:commentId w16cid:paraId="61B8D257" w16cid:durableId="5988273E"/>
  <w16cid:commentId w16cid:paraId="051DE713" w16cid:durableId="60CCA9FD"/>
  <w16cid:commentId w16cid:paraId="3B751D42" w16cid:durableId="25E11826"/>
  <w16cid:commentId w16cid:paraId="4CE86C60" w16cid:durableId="07794473"/>
  <w16cid:commentId w16cid:paraId="011174D0" w16cid:durableId="4B9CBFDF"/>
  <w16cid:commentId w16cid:paraId="399DBC31" w16cid:durableId="4A0275D4"/>
  <w16cid:commentId w16cid:paraId="4FE21976" w16cid:durableId="23878973"/>
  <w16cid:commentId w16cid:paraId="5BCC3FB5" w16cid:durableId="6A9A89D2"/>
  <w16cid:commentId w16cid:paraId="5D38896E" w16cid:durableId="7020E5CB"/>
  <w16cid:commentId w16cid:paraId="20C5E66A" w16cid:durableId="6D15C0B3"/>
  <w16cid:commentId w16cid:paraId="07422E3D" w16cid:durableId="483DE8B1"/>
  <w16cid:commentId w16cid:paraId="1B4A3260" w16cid:durableId="15BEF43E"/>
  <w16cid:commentId w16cid:paraId="715DFFE1" w16cid:durableId="3F6A1418"/>
  <w16cid:commentId w16cid:paraId="0EB7F838" w16cid:durableId="77390EF8"/>
  <w16cid:commentId w16cid:paraId="5DE25B49" w16cid:durableId="29D20170"/>
  <w16cid:commentId w16cid:paraId="7B9068B0" w16cid:durableId="0D87256F"/>
  <w16cid:commentId w16cid:paraId="4CCC3240" w16cid:durableId="29D202A3"/>
  <w16cid:commentId w16cid:paraId="1889E1F0" w16cid:durableId="68B965AB"/>
  <w16cid:commentId w16cid:paraId="120D7E81" w16cid:durableId="36E31C6D"/>
  <w16cid:commentId w16cid:paraId="7040F5D9" w16cid:durableId="1F81421F"/>
  <w16cid:commentId w16cid:paraId="2ABAE6D8" w16cid:durableId="29C27332"/>
  <w16cid:commentId w16cid:paraId="23CD34ED" w16cid:durableId="697D5702"/>
  <w16cid:commentId w16cid:paraId="6A582B26" w16cid:durableId="3755FFD6"/>
  <w16cid:commentId w16cid:paraId="537C3AD4" w16cid:durableId="17232DC1"/>
  <w16cid:commentId w16cid:paraId="67F948B0" w16cid:durableId="3E14E581"/>
  <w16cid:commentId w16cid:paraId="6249AF4D" w16cid:durableId="1F8AA15B"/>
  <w16cid:commentId w16cid:paraId="0D2751DE" w16cid:durableId="360AE428"/>
  <w16cid:commentId w16cid:paraId="37A32018" w16cid:durableId="7B021298"/>
  <w16cid:commentId w16cid:paraId="20652527" w16cid:durableId="6C63E9E2"/>
  <w16cid:commentId w16cid:paraId="4A848705" w16cid:durableId="00797DD6"/>
  <w16cid:commentId w16cid:paraId="5548C175" w16cid:durableId="4C2BA492"/>
  <w16cid:commentId w16cid:paraId="4813F04F" w16cid:durableId="4FE94257"/>
  <w16cid:commentId w16cid:paraId="32BA9477" w16cid:durableId="4E54F25C"/>
  <w16cid:commentId w16cid:paraId="7CB66F35" w16cid:durableId="7E19CB56"/>
  <w16cid:commentId w16cid:paraId="05FED3D0" w16cid:durableId="76A054C3"/>
  <w16cid:commentId w16cid:paraId="5DF8AF48" w16cid:durableId="1A75AA28"/>
  <w16cid:commentId w16cid:paraId="4D937A29" w16cid:durableId="275CF631"/>
  <w16cid:commentId w16cid:paraId="5CBF1D8A" w16cid:durableId="5A5E1C62"/>
  <w16cid:commentId w16cid:paraId="6FDEBCB7" w16cid:durableId="33F8A4DD"/>
  <w16cid:commentId w16cid:paraId="46DCF700" w16cid:durableId="3085824A"/>
  <w16cid:commentId w16cid:paraId="33CC782F" w16cid:durableId="5200398A"/>
  <w16cid:commentId w16cid:paraId="41C9AFFB" w16cid:durableId="08E71AEF"/>
  <w16cid:commentId w16cid:paraId="47968DDA" w16cid:durableId="4B972DDF"/>
  <w16cid:commentId w16cid:paraId="48F610D9" w16cid:durableId="20595C19"/>
  <w16cid:commentId w16cid:paraId="35F01FD6" w16cid:durableId="4AEE8BB2"/>
  <w16cid:commentId w16cid:paraId="563DEAD9" w16cid:durableId="2AB2CDDA"/>
  <w16cid:commentId w16cid:paraId="6F6A8330" w16cid:durableId="1A4FF499"/>
  <w16cid:commentId w16cid:paraId="3AC5B3CC" w16cid:durableId="79C4C190"/>
  <w16cid:commentId w16cid:paraId="1DA0AB16" w16cid:durableId="60108490"/>
  <w16cid:commentId w16cid:paraId="48A6C60C" w16cid:durableId="56E95B32"/>
  <w16cid:commentId w16cid:paraId="17D8B86A" w16cid:durableId="4ABBD75B"/>
  <w16cid:commentId w16cid:paraId="37D0D3CE" w16cid:durableId="07C422E2"/>
  <w16cid:commentId w16cid:paraId="0A1B6347" w16cid:durableId="41ECFBBC"/>
  <w16cid:commentId w16cid:paraId="4DF28854" w16cid:durableId="06EF6834"/>
  <w16cid:commentId w16cid:paraId="63EDDC57" w16cid:durableId="6BCAFECA"/>
  <w16cid:commentId w16cid:paraId="00E75D5B" w16cid:durableId="03E1A869"/>
  <w16cid:commentId w16cid:paraId="3C7C697E" w16cid:durableId="096ECA47"/>
  <w16cid:commentId w16cid:paraId="6D1C2639" w16cid:durableId="2DC60E2B"/>
  <w16cid:commentId w16cid:paraId="2468438E" w16cid:durableId="6457B79C"/>
  <w16cid:commentId w16cid:paraId="73867B66" w16cid:durableId="15497C07"/>
  <w16cid:commentId w16cid:paraId="56D38BD1" w16cid:durableId="4057019B"/>
  <w16cid:commentId w16cid:paraId="0D294D2F" w16cid:durableId="022A0EEE"/>
  <w16cid:commentId w16cid:paraId="1A0419C9" w16cid:durableId="4291BE5A"/>
  <w16cid:commentId w16cid:paraId="0B868CD8" w16cid:durableId="62A1D398"/>
  <w16cid:commentId w16cid:paraId="14D5F88E" w16cid:durableId="50892614"/>
  <w16cid:commentId w16cid:paraId="3CD9D893" w16cid:durableId="4596E58C"/>
  <w16cid:commentId w16cid:paraId="10CB75CC" w16cid:durableId="26D637CA"/>
  <w16cid:commentId w16cid:paraId="1460BA7D" w16cid:durableId="09D4EE85"/>
  <w16cid:commentId w16cid:paraId="30A3D09C" w16cid:durableId="156AB485"/>
  <w16cid:commentId w16cid:paraId="303A7F21" w16cid:durableId="5BBE5D3D"/>
  <w16cid:commentId w16cid:paraId="4A732224" w16cid:durableId="3CDA37B1"/>
  <w16cid:commentId w16cid:paraId="0A43F80B" w16cid:durableId="2EA84FA5"/>
  <w16cid:commentId w16cid:paraId="0552FEB2" w16cid:durableId="61FAC096"/>
  <w16cid:commentId w16cid:paraId="0BDD9F91" w16cid:durableId="51034AAF"/>
  <w16cid:commentId w16cid:paraId="62C6D212" w16cid:durableId="62C92BB4"/>
  <w16cid:commentId w16cid:paraId="13470BB1" w16cid:durableId="1E0C7883"/>
  <w16cid:commentId w16cid:paraId="7B55DDEC" w16cid:durableId="1A2F6782"/>
  <w16cid:commentId w16cid:paraId="65AB710A" w16cid:durableId="5DBEE5CA"/>
  <w16cid:commentId w16cid:paraId="7FFE0DD7" w16cid:durableId="697FBA60"/>
  <w16cid:commentId w16cid:paraId="0143D300" w16cid:durableId="5D4958C9"/>
  <w16cid:commentId w16cid:paraId="2E3E1835" w16cid:durableId="366F317C"/>
  <w16cid:commentId w16cid:paraId="4BFD9072" w16cid:durableId="74C92E14"/>
  <w16cid:commentId w16cid:paraId="386E85C8" w16cid:durableId="1393F694"/>
  <w16cid:commentId w16cid:paraId="3D06C952" w16cid:durableId="0EC63A22"/>
  <w16cid:commentId w16cid:paraId="7D9465F5" w16cid:durableId="7420025E"/>
  <w16cid:commentId w16cid:paraId="7B950F9B" w16cid:durableId="2C5400B4"/>
  <w16cid:commentId w16cid:paraId="1966CF94" w16cid:durableId="38AE859D"/>
  <w16cid:commentId w16cid:paraId="6E8E404A" w16cid:durableId="168D7338"/>
  <w16cid:commentId w16cid:paraId="149E258E" w16cid:durableId="232C2641"/>
  <w16cid:commentId w16cid:paraId="2EF9EDFF" w16cid:durableId="7D1046BD"/>
  <w16cid:commentId w16cid:paraId="5EB82E76" w16cid:durableId="7EAE06A3"/>
  <w16cid:commentId w16cid:paraId="29AD2FD2" w16cid:durableId="15C3A3B3"/>
  <w16cid:commentId w16cid:paraId="7ED99BBC" w16cid:durableId="4DFC8548"/>
  <w16cid:commentId w16cid:paraId="48AC7CE3" w16cid:durableId="7A225C71"/>
  <w16cid:commentId w16cid:paraId="34091DB8" w16cid:durableId="3B32DA04"/>
  <w16cid:commentId w16cid:paraId="20D6E1B0" w16cid:durableId="0B997A4A"/>
  <w16cid:commentId w16cid:paraId="334D41E3" w16cid:durableId="034DB14C"/>
  <w16cid:commentId w16cid:paraId="35E56AE5" w16cid:durableId="2E32449C"/>
  <w16cid:commentId w16cid:paraId="3D42AD55" w16cid:durableId="3A21CB1D"/>
  <w16cid:commentId w16cid:paraId="42005D10" w16cid:durableId="09183026"/>
  <w16cid:commentId w16cid:paraId="22FEF7B8" w16cid:durableId="76C91B28"/>
  <w16cid:commentId w16cid:paraId="2A721D92" w16cid:durableId="3FC05A76"/>
  <w16cid:commentId w16cid:paraId="76E527B4" w16cid:durableId="0772C179"/>
  <w16cid:commentId w16cid:paraId="50311109" w16cid:durableId="21A41A7A"/>
  <w16cid:commentId w16cid:paraId="05676ECC" w16cid:durableId="31F396C7"/>
  <w16cid:commentId w16cid:paraId="6C124A7E" w16cid:durableId="0C01099C"/>
  <w16cid:commentId w16cid:paraId="14C0C16E" w16cid:durableId="185C02B7"/>
  <w16cid:commentId w16cid:paraId="0EAD62E4" w16cid:durableId="55ABB5D6"/>
  <w16cid:commentId w16cid:paraId="6464AC42" w16cid:durableId="087A2E49"/>
  <w16cid:commentId w16cid:paraId="0646E72A" w16cid:durableId="5E8C92CB"/>
  <w16cid:commentId w16cid:paraId="1F96F57D" w16cid:durableId="69046067"/>
  <w16cid:commentId w16cid:paraId="45D64CDD" w16cid:durableId="46F06C12"/>
  <w16cid:commentId w16cid:paraId="23D04140" w16cid:durableId="24A9C127"/>
  <w16cid:commentId w16cid:paraId="25EFF5A1" w16cid:durableId="72EF63EC"/>
  <w16cid:commentId w16cid:paraId="4D15D4BF" w16cid:durableId="34814E3F"/>
  <w16cid:commentId w16cid:paraId="14E5E971" w16cid:durableId="0B332076"/>
  <w16cid:commentId w16cid:paraId="494F9B05" w16cid:durableId="28A76D80"/>
  <w16cid:commentId w16cid:paraId="0DFAE0DE" w16cid:durableId="584F4363"/>
  <w16cid:commentId w16cid:paraId="766335B8" w16cid:durableId="143668E8"/>
  <w16cid:commentId w16cid:paraId="1ECD8C30" w16cid:durableId="1F1CE030"/>
  <w16cid:commentId w16cid:paraId="770AFEB6" w16cid:durableId="15076C59"/>
  <w16cid:commentId w16cid:paraId="17FC4A9A" w16cid:durableId="078BFB64"/>
  <w16cid:commentId w16cid:paraId="47A9384B" w16cid:durableId="6A609F94"/>
  <w16cid:commentId w16cid:paraId="14F4453F" w16cid:durableId="69D0E251"/>
  <w16cid:commentId w16cid:paraId="6D3A81F2" w16cid:durableId="621FA894"/>
  <w16cid:commentId w16cid:paraId="697CAB53" w16cid:durableId="782069EF"/>
  <w16cid:commentId w16cid:paraId="4AC5BB55" w16cid:durableId="75F6D620"/>
  <w16cid:commentId w16cid:paraId="679E96E9" w16cid:durableId="6590B4F9"/>
  <w16cid:commentId w16cid:paraId="7F9A95EB" w16cid:durableId="35EC9AE6"/>
  <w16cid:commentId w16cid:paraId="24676BCA" w16cid:durableId="4001D4F8"/>
  <w16cid:commentId w16cid:paraId="3774926D" w16cid:durableId="678AD583"/>
  <w16cid:commentId w16cid:paraId="15D83365" w16cid:durableId="56B493AF"/>
  <w16cid:commentId w16cid:paraId="0E2F07C7" w16cid:durableId="32FC4AAB"/>
  <w16cid:commentId w16cid:paraId="4457F4D1" w16cid:durableId="29C92CE1"/>
  <w16cid:commentId w16cid:paraId="4E67A93D" w16cid:durableId="33FDA2FC"/>
  <w16cid:commentId w16cid:paraId="7943C2DA" w16cid:durableId="3CC60ED6"/>
  <w16cid:commentId w16cid:paraId="7556BE45" w16cid:durableId="693AB2FB"/>
  <w16cid:commentId w16cid:paraId="5ACCC457" w16cid:durableId="00A2A92B"/>
  <w16cid:commentId w16cid:paraId="057003BC" w16cid:durableId="37AAAD17"/>
  <w16cid:commentId w16cid:paraId="5F5D4841" w16cid:durableId="532F75A8"/>
  <w16cid:commentId w16cid:paraId="46ACEA76" w16cid:durableId="3B37B3A4"/>
  <w16cid:commentId w16cid:paraId="534F32A6" w16cid:durableId="5E85B54F"/>
  <w16cid:commentId w16cid:paraId="3CA1C324" w16cid:durableId="05F7922F"/>
  <w16cid:commentId w16cid:paraId="70AB384E" w16cid:durableId="5D077B49"/>
  <w16cid:commentId w16cid:paraId="3BB91E08" w16cid:durableId="06F78C38"/>
  <w16cid:commentId w16cid:paraId="3F89538E" w16cid:durableId="75D23AE0"/>
  <w16cid:commentId w16cid:paraId="5B22C1ED" w16cid:durableId="1DF1015E"/>
  <w16cid:commentId w16cid:paraId="6C915427" w16cid:durableId="4F0F1028"/>
  <w16cid:commentId w16cid:paraId="1DD2FFDB" w16cid:durableId="15BB9DC3"/>
  <w16cid:commentId w16cid:paraId="61481E83" w16cid:durableId="5B1752E1"/>
  <w16cid:commentId w16cid:paraId="0BF273D3" w16cid:durableId="384A9F9E"/>
  <w16cid:commentId w16cid:paraId="6EADE6FC" w16cid:durableId="64AADEB2"/>
  <w16cid:commentId w16cid:paraId="08916C7D" w16cid:durableId="216745A5"/>
  <w16cid:commentId w16cid:paraId="24F99E2C" w16cid:durableId="0051380F"/>
  <w16cid:commentId w16cid:paraId="31028C84" w16cid:durableId="0C3B19C0"/>
  <w16cid:commentId w16cid:paraId="5868AACF" w16cid:durableId="070100AB"/>
  <w16cid:commentId w16cid:paraId="4BFC647D" w16cid:durableId="794E1068"/>
  <w16cid:commentId w16cid:paraId="221F3350" w16cid:durableId="63F6F1DD"/>
  <w16cid:commentId w16cid:paraId="79531232" w16cid:durableId="51053298"/>
  <w16cid:commentId w16cid:paraId="598F931B" w16cid:durableId="201F2660"/>
  <w16cid:commentId w16cid:paraId="5B641FA8" w16cid:durableId="28FA3AEF"/>
  <w16cid:commentId w16cid:paraId="5BFEE193" w16cid:durableId="7B3DFCC2"/>
  <w16cid:commentId w16cid:paraId="526C4AFF" w16cid:durableId="7B92E91B"/>
  <w16cid:commentId w16cid:paraId="2535DCC7" w16cid:durableId="479567F5"/>
  <w16cid:commentId w16cid:paraId="60748943" w16cid:durableId="09ED5641"/>
  <w16cid:commentId w16cid:paraId="3358A001" w16cid:durableId="2B2EC793"/>
  <w16cid:commentId w16cid:paraId="41318410" w16cid:durableId="48270005"/>
  <w16cid:commentId w16cid:paraId="1F1A9858" w16cid:durableId="2B8D4A80"/>
  <w16cid:commentId w16cid:paraId="75B9A679" w16cid:durableId="4EE6F24F"/>
  <w16cid:commentId w16cid:paraId="01293CE4" w16cid:durableId="4AE0192F"/>
  <w16cid:commentId w16cid:paraId="2DEC1731" w16cid:durableId="24D24DC6"/>
  <w16cid:commentId w16cid:paraId="134F11C1" w16cid:durableId="5BDB1E5A"/>
  <w16cid:commentId w16cid:paraId="14D28E18" w16cid:durableId="15C8B7E4"/>
  <w16cid:commentId w16cid:paraId="7D456BC3" w16cid:durableId="5CBBE08F"/>
  <w16cid:commentId w16cid:paraId="6D1F29BB" w16cid:durableId="6BF9D763"/>
  <w16cid:commentId w16cid:paraId="300F2179" w16cid:durableId="083CD2FA"/>
  <w16cid:commentId w16cid:paraId="1A433E9E" w16cid:durableId="0A23CA08"/>
  <w16cid:commentId w16cid:paraId="206C01E0" w16cid:durableId="782290C7"/>
  <w16cid:commentId w16cid:paraId="67BEED11" w16cid:durableId="475E34A7"/>
  <w16cid:commentId w16cid:paraId="39778153" w16cid:durableId="554D03FC"/>
  <w16cid:commentId w16cid:paraId="6FBD0DF1" w16cid:durableId="3E07D250"/>
  <w16cid:commentId w16cid:paraId="74C472E2" w16cid:durableId="46ABA43C"/>
  <w16cid:commentId w16cid:paraId="479E0BB7" w16cid:durableId="31435E2A"/>
  <w16cid:commentId w16cid:paraId="6747B034" w16cid:durableId="4DC4349F"/>
  <w16cid:commentId w16cid:paraId="1A15567F" w16cid:durableId="2934FBEA"/>
  <w16cid:commentId w16cid:paraId="7CD3E3DE" w16cid:durableId="15EE331D"/>
  <w16cid:commentId w16cid:paraId="235DDC50" w16cid:durableId="2F373402"/>
  <w16cid:commentId w16cid:paraId="201BDC6F" w16cid:durableId="50A2F20E"/>
  <w16cid:commentId w16cid:paraId="3EDBFBB4" w16cid:durableId="39D807C8"/>
  <w16cid:commentId w16cid:paraId="789AA436" w16cid:durableId="16FE10BB"/>
  <w16cid:commentId w16cid:paraId="2A69E84D" w16cid:durableId="6484CFA8"/>
  <w16cid:commentId w16cid:paraId="1F5187CB" w16cid:durableId="4E1E638C"/>
  <w16cid:commentId w16cid:paraId="063F4C0F" w16cid:durableId="4CFF629D"/>
  <w16cid:commentId w16cid:paraId="36B654D1" w16cid:durableId="4998B63A"/>
  <w16cid:commentId w16cid:paraId="1E563C27" w16cid:durableId="65086FAF"/>
  <w16cid:commentId w16cid:paraId="6D4E71DE" w16cid:durableId="0F157385"/>
  <w16cid:commentId w16cid:paraId="35CD6FC0" w16cid:durableId="55A22231"/>
  <w16cid:commentId w16cid:paraId="7A49C635" w16cid:durableId="7FD298E3"/>
  <w16cid:commentId w16cid:paraId="243ADDFE" w16cid:durableId="5F9B9D6C"/>
  <w16cid:commentId w16cid:paraId="264354BA" w16cid:durableId="68341FBC"/>
  <w16cid:commentId w16cid:paraId="01630DBA" w16cid:durableId="29D1FF0C"/>
  <w16cid:commentId w16cid:paraId="6394FB2B" w16cid:durableId="5B8B7861"/>
  <w16cid:commentId w16cid:paraId="69D6B034" w16cid:durableId="29C271BB"/>
  <w16cid:commentId w16cid:paraId="6B3ECD37" w16cid:durableId="36E4D974"/>
  <w16cid:commentId w16cid:paraId="6C329973" w16cid:durableId="29C271C8"/>
  <w16cid:commentId w16cid:paraId="61C86623" w16cid:durableId="22413C3B"/>
  <w16cid:commentId w16cid:paraId="3E0713DE" w16cid:durableId="63143F6C"/>
  <w16cid:commentId w16cid:paraId="31A58ED1" w16cid:durableId="0B1C383F"/>
  <w16cid:commentId w16cid:paraId="7B7D697A" w16cid:durableId="7B1002B9"/>
  <w16cid:commentId w16cid:paraId="3ED5B92D" w16cid:durableId="4BBCBC42"/>
  <w16cid:commentId w16cid:paraId="740B45FA" w16cid:durableId="61A2C465"/>
  <w16cid:commentId w16cid:paraId="079E29EC" w16cid:durableId="0B06884E"/>
  <w16cid:commentId w16cid:paraId="34F46D86" w16cid:durableId="3C8E5CAD"/>
  <w16cid:commentId w16cid:paraId="4BC7948D" w16cid:durableId="2060BE83"/>
  <w16cid:commentId w16cid:paraId="12333E00" w16cid:durableId="293A697D"/>
  <w16cid:commentId w16cid:paraId="71E33196" w16cid:durableId="24D825B7"/>
  <w16cid:commentId w16cid:paraId="5EF8327F" w16cid:durableId="4EF50957"/>
  <w16cid:commentId w16cid:paraId="7FDAD236" w16cid:durableId="569AEFFE"/>
  <w16cid:commentId w16cid:paraId="1476CB15" w16cid:durableId="5AD06012"/>
  <w16cid:commentId w16cid:paraId="2C76427E" w16cid:durableId="4EE6E156"/>
  <w16cid:commentId w16cid:paraId="377EA5CE" w16cid:durableId="7D22040C"/>
  <w16cid:commentId w16cid:paraId="238F3CEC" w16cid:durableId="508C2D45"/>
  <w16cid:commentId w16cid:paraId="7D386602" w16cid:durableId="3B781501"/>
  <w16cid:commentId w16cid:paraId="6AD953CD" w16cid:durableId="6A3AF174"/>
  <w16cid:commentId w16cid:paraId="156FC6FE" w16cid:durableId="346367F4"/>
  <w16cid:commentId w16cid:paraId="4B378386" w16cid:durableId="30CE6201"/>
  <w16cid:commentId w16cid:paraId="694BFCCA" w16cid:durableId="266443D0"/>
  <w16cid:commentId w16cid:paraId="0D8B6206" w16cid:durableId="7F6AFC56"/>
  <w16cid:commentId w16cid:paraId="5F034D24" w16cid:durableId="5E7CCCF7"/>
  <w16cid:commentId w16cid:paraId="39628711" w16cid:durableId="463B2E32"/>
  <w16cid:commentId w16cid:paraId="08FE7BD9" w16cid:durableId="4B560E86"/>
  <w16cid:commentId w16cid:paraId="50030F55" w16cid:durableId="75FC99AE"/>
  <w16cid:commentId w16cid:paraId="05CD70D0" w16cid:durableId="113D692C"/>
  <w16cid:commentId w16cid:paraId="23F44E66" w16cid:durableId="03BC5708"/>
  <w16cid:commentId w16cid:paraId="783DD1D7" w16cid:durableId="2807D958"/>
  <w16cid:commentId w16cid:paraId="2DF10922" w16cid:durableId="02524DCA"/>
  <w16cid:commentId w16cid:paraId="6F88797C" w16cid:durableId="4093F58D"/>
  <w16cid:commentId w16cid:paraId="00339CDE" w16cid:durableId="256CC839"/>
  <w16cid:commentId w16cid:paraId="2AE7707D" w16cid:durableId="7D00672C"/>
  <w16cid:commentId w16cid:paraId="7CCD2D92" w16cid:durableId="200FE72A"/>
  <w16cid:commentId w16cid:paraId="2ECE67D0" w16cid:durableId="50DEB0AA"/>
  <w16cid:commentId w16cid:paraId="0F3F4BA0" w16cid:durableId="6F86278D"/>
  <w16cid:commentId w16cid:paraId="07C85CED" w16cid:durableId="4F571512"/>
  <w16cid:commentId w16cid:paraId="2B4A2B78" w16cid:durableId="504CF9E2"/>
  <w16cid:commentId w16cid:paraId="78AE42C6" w16cid:durableId="1DEDF96B"/>
  <w16cid:commentId w16cid:paraId="268940CB" w16cid:durableId="47B4CB29"/>
  <w16cid:commentId w16cid:paraId="1A1344BC" w16cid:durableId="57E01980"/>
  <w16cid:commentId w16cid:paraId="126BC0BB" w16cid:durableId="2B90FB95"/>
  <w16cid:commentId w16cid:paraId="2401D920" w16cid:durableId="384EE0E4"/>
  <w16cid:commentId w16cid:paraId="0FA719BB" w16cid:durableId="585FE98B"/>
  <w16cid:commentId w16cid:paraId="5400903F" w16cid:durableId="11D645B5"/>
  <w16cid:commentId w16cid:paraId="627E817D" w16cid:durableId="3D963891"/>
  <w16cid:commentId w16cid:paraId="35265FD6" w16cid:durableId="6F6128C6"/>
  <w16cid:commentId w16cid:paraId="0884BCB6" w16cid:durableId="6BA273B0"/>
  <w16cid:commentId w16cid:paraId="38E5AE97" w16cid:durableId="63905EC1"/>
  <w16cid:commentId w16cid:paraId="117F2BE4" w16cid:durableId="25682FE8"/>
  <w16cid:commentId w16cid:paraId="50AD6FFC" w16cid:durableId="47178B8C"/>
  <w16cid:commentId w16cid:paraId="6929320C" w16cid:durableId="722EC31B"/>
  <w16cid:commentId w16cid:paraId="2CFB2DDA" w16cid:durableId="3387C755"/>
  <w16cid:commentId w16cid:paraId="6958D3C4" w16cid:durableId="40A4CBCC"/>
  <w16cid:commentId w16cid:paraId="0547CF47" w16cid:durableId="2CCD77DA"/>
  <w16cid:commentId w16cid:paraId="5C70375B" w16cid:durableId="220B08DF"/>
  <w16cid:commentId w16cid:paraId="133D683E" w16cid:durableId="47012098"/>
  <w16cid:commentId w16cid:paraId="2A98052A" w16cid:durableId="48387CAE"/>
  <w16cid:commentId w16cid:paraId="537487F6" w16cid:durableId="2A047230"/>
  <w16cid:commentId w16cid:paraId="3890C069" w16cid:durableId="0256C2A4"/>
  <w16cid:commentId w16cid:paraId="1BB18A72" w16cid:durableId="7049CD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1CF80" w14:textId="77777777" w:rsidR="006742E6" w:rsidRDefault="006742E6" w:rsidP="005D1A57">
      <w:pPr>
        <w:spacing w:before="0" w:after="0" w:line="240" w:lineRule="auto"/>
      </w:pPr>
      <w:r>
        <w:separator/>
      </w:r>
    </w:p>
  </w:endnote>
  <w:endnote w:type="continuationSeparator" w:id="0">
    <w:p w14:paraId="346C4F57" w14:textId="77777777" w:rsidR="006742E6" w:rsidRDefault="006742E6" w:rsidP="005D1A57">
      <w:pPr>
        <w:spacing w:before="0" w:after="0" w:line="240" w:lineRule="auto"/>
      </w:pPr>
      <w:r>
        <w:continuationSeparator/>
      </w:r>
    </w:p>
  </w:endnote>
  <w:endnote w:type="continuationNotice" w:id="1">
    <w:p w14:paraId="5991DC3C" w14:textId="77777777" w:rsidR="006742E6" w:rsidRDefault="006742E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908A0" w14:textId="5E4D8E84" w:rsidR="0072400E" w:rsidRPr="00023825" w:rsidRDefault="002B72D3" w:rsidP="00023825">
    <w:pPr>
      <w:pStyle w:val="Footer"/>
      <w:jc w:val="right"/>
      <w:rPr>
        <w:sz w:val="18"/>
        <w:szCs w:val="18"/>
      </w:rPr>
    </w:pPr>
    <w:sdt>
      <w:sdtPr>
        <w:id w:val="-1951087270"/>
        <w:docPartObj>
          <w:docPartGallery w:val="Page Numbers (Bottom of Page)"/>
          <w:docPartUnique/>
        </w:docPartObj>
      </w:sdtPr>
      <w:sdtEndPr>
        <w:rPr>
          <w:noProof/>
          <w:sz w:val="18"/>
          <w:szCs w:val="18"/>
        </w:rPr>
      </w:sdtEndPr>
      <w:sdtContent>
        <w:r w:rsidR="0072400E" w:rsidRPr="00023825">
          <w:rPr>
            <w:sz w:val="18"/>
            <w:szCs w:val="18"/>
          </w:rPr>
          <w:t xml:space="preserve">Page | </w:t>
        </w:r>
        <w:r w:rsidR="0072400E" w:rsidRPr="00023825">
          <w:rPr>
            <w:sz w:val="18"/>
            <w:szCs w:val="18"/>
          </w:rPr>
          <w:fldChar w:fldCharType="begin"/>
        </w:r>
        <w:r w:rsidR="0072400E" w:rsidRPr="00023825">
          <w:rPr>
            <w:sz w:val="18"/>
            <w:szCs w:val="18"/>
          </w:rPr>
          <w:instrText xml:space="preserve"> PAGE   \* MERGEFORMAT </w:instrText>
        </w:r>
        <w:r w:rsidR="0072400E" w:rsidRPr="00023825">
          <w:rPr>
            <w:sz w:val="18"/>
            <w:szCs w:val="18"/>
          </w:rPr>
          <w:fldChar w:fldCharType="separate"/>
        </w:r>
        <w:r w:rsidR="0072400E" w:rsidRPr="00023825">
          <w:rPr>
            <w:noProof/>
            <w:sz w:val="18"/>
            <w:szCs w:val="18"/>
          </w:rPr>
          <w:t>2</w:t>
        </w:r>
        <w:r w:rsidR="0072400E" w:rsidRPr="00023825">
          <w:rPr>
            <w:noProof/>
            <w:sz w:val="18"/>
            <w:szCs w:val="18"/>
          </w:rPr>
          <w:fldChar w:fldCharType="end"/>
        </w:r>
      </w:sdtContent>
    </w:sdt>
  </w:p>
  <w:p w14:paraId="741D11DD" w14:textId="77777777" w:rsidR="0072400E" w:rsidRDefault="00724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510A0" w14:textId="77777777" w:rsidR="006742E6" w:rsidRDefault="006742E6" w:rsidP="005D1A57">
      <w:pPr>
        <w:spacing w:before="0" w:after="0" w:line="240" w:lineRule="auto"/>
      </w:pPr>
      <w:r>
        <w:separator/>
      </w:r>
    </w:p>
  </w:footnote>
  <w:footnote w:type="continuationSeparator" w:id="0">
    <w:p w14:paraId="12DB51E5" w14:textId="77777777" w:rsidR="006742E6" w:rsidRDefault="006742E6" w:rsidP="005D1A57">
      <w:pPr>
        <w:spacing w:before="0" w:after="0" w:line="240" w:lineRule="auto"/>
      </w:pPr>
      <w:r>
        <w:continuationSeparator/>
      </w:r>
    </w:p>
  </w:footnote>
  <w:footnote w:type="continuationNotice" w:id="1">
    <w:p w14:paraId="1DA1A0FE" w14:textId="77777777" w:rsidR="006742E6" w:rsidRDefault="006742E6">
      <w:pPr>
        <w:spacing w:before="0" w:after="0" w:line="240" w:lineRule="auto"/>
      </w:pPr>
    </w:p>
  </w:footnote>
  <w:footnote w:id="2">
    <w:p w14:paraId="4A9D599A" w14:textId="59209A72" w:rsidR="00F6065D" w:rsidRDefault="00F6065D" w:rsidP="00F6065D">
      <w:r>
        <w:rPr>
          <w:rStyle w:val="FootnoteReference"/>
        </w:rPr>
        <w:footnoteRef/>
      </w:r>
      <w:r>
        <w:t xml:space="preserve"> </w:t>
      </w:r>
      <w:r w:rsidRPr="00330C68">
        <w:rPr>
          <w:sz w:val="18"/>
          <w:szCs w:val="18"/>
        </w:rPr>
        <w:t>The ConnectedSolutions program is no longer being reported under the Energy Efficiency portfolio</w:t>
      </w:r>
      <w:del w:id="12" w:author="Spencer Lawrence (Contractor)" w:date="2024-08-02T11:14:00Z" w16du:dateUtc="2024-08-02T15:14:00Z">
        <w:r w:rsidRPr="00330C68">
          <w:rPr>
            <w:sz w:val="18"/>
            <w:szCs w:val="18"/>
          </w:rPr>
          <w:delText>;</w:delText>
        </w:r>
      </w:del>
      <w:ins w:id="13" w:author="Spencer Lawrence (Contractor)" w:date="2024-08-02T11:14:00Z" w16du:dateUtc="2024-08-02T15:14:00Z">
        <w:r w:rsidR="00183B43">
          <w:rPr>
            <w:sz w:val="18"/>
            <w:szCs w:val="18"/>
          </w:rPr>
          <w:t>.</w:t>
        </w:r>
      </w:ins>
      <w:r w:rsidRPr="00330C68">
        <w:rPr>
          <w:sz w:val="18"/>
          <w:szCs w:val="18"/>
        </w:rPr>
        <w:t xml:space="preserve"> </w:t>
      </w:r>
      <w:ins w:id="14" w:author="Spencer Lawrence (Contractor)" w:date="2024-08-02T11:14:00Z" w16du:dateUtc="2024-08-02T15:14:00Z">
        <w:r w:rsidR="00183B43">
          <w:rPr>
            <w:sz w:val="18"/>
            <w:szCs w:val="18"/>
          </w:rPr>
          <w:t>I</w:t>
        </w:r>
      </w:ins>
      <w:del w:id="15" w:author="Spencer Lawrence (Contractor)" w:date="2024-08-02T11:14:00Z" w16du:dateUtc="2024-08-02T15:14:00Z">
        <w:r w:rsidRPr="00330C68">
          <w:rPr>
            <w:sz w:val="18"/>
            <w:szCs w:val="18"/>
          </w:rPr>
          <w:delText>i</w:delText>
        </w:r>
      </w:del>
      <w:r w:rsidRPr="00330C68">
        <w:rPr>
          <w:sz w:val="18"/>
          <w:szCs w:val="18"/>
        </w:rPr>
        <w:t>t is anticipated that it will be part of the System Reliability Procurement filing.</w:t>
      </w:r>
      <w:r>
        <w:t xml:space="preserve">  </w:t>
      </w:r>
    </w:p>
    <w:p w14:paraId="6EF8F561" w14:textId="11834735" w:rsidR="00F6065D" w:rsidRDefault="00F6065D">
      <w:pPr>
        <w:pStyle w:val="FootnoteText"/>
      </w:pPr>
    </w:p>
  </w:footnote>
  <w:footnote w:id="3">
    <w:p w14:paraId="3C19DD2A" w14:textId="77777777" w:rsidR="0074286C" w:rsidRPr="00ED1DB9" w:rsidRDefault="0074286C" w:rsidP="0074286C">
      <w:pPr>
        <w:rPr>
          <w:sz w:val="18"/>
          <w:szCs w:val="18"/>
        </w:rPr>
      </w:pPr>
      <w:r w:rsidRPr="00ED1DB9">
        <w:rPr>
          <w:rStyle w:val="FootnoteReference"/>
          <w:sz w:val="18"/>
          <w:szCs w:val="18"/>
        </w:rPr>
        <w:footnoteRef/>
      </w:r>
      <w:r w:rsidRPr="00ED1DB9">
        <w:rPr>
          <w:sz w:val="18"/>
          <w:szCs w:val="18"/>
        </w:rPr>
        <w:t xml:space="preserve"> Virtual assessments were introduced in 2020 and provide multiple options to communicate energy savings information depending on customer familiarity with smart phone and video calling technologies. A video call can be used to guide the customer around their home so an energy specialist can assess the home’s energy use. If the customer is not able to use video, the energy specialist will ask the customer send in pictures (before or after the virtual assessment) of important areas such as the attic, heating and water heating system, and basement crawl spaces while walking through the assessment by phone. </w:t>
      </w:r>
    </w:p>
    <w:p w14:paraId="6DDCCD7B" w14:textId="47466D1F" w:rsidR="0074286C" w:rsidRDefault="0074286C">
      <w:pPr>
        <w:pStyle w:val="FootnoteText"/>
      </w:pPr>
    </w:p>
  </w:footnote>
  <w:footnote w:id="4">
    <w:p w14:paraId="399639C2" w14:textId="36569C53" w:rsidR="004E51E5" w:rsidDel="00415B69" w:rsidRDefault="004E51E5">
      <w:pPr>
        <w:pStyle w:val="FootnoteText"/>
        <w:rPr>
          <w:del w:id="227" w:author="Spencer Lawrence (Contractor)" w:date="2024-07-31T14:37:00Z" w16du:dateUtc="2024-07-31T18:37:00Z"/>
        </w:rPr>
      </w:pPr>
      <w:ins w:id="228" w:author="RI Energy" w:date="2024-07-30T16:43:00Z" w16du:dateUtc="2024-07-30T20:43:00Z">
        <w:del w:id="229" w:author="Spencer Lawrence (Contractor)" w:date="2024-07-31T14:37:00Z" w16du:dateUtc="2024-07-31T18:37:00Z">
          <w:r w:rsidDel="00415B69">
            <w:rPr>
              <w:rStyle w:val="FootnoteReference"/>
            </w:rPr>
            <w:footnoteRef/>
          </w:r>
          <w:r w:rsidDel="00415B69">
            <w:delText xml:space="preserve"> </w:delText>
          </w:r>
          <w:r w:rsidRPr="004E51E5" w:rsidDel="00415B69">
            <w:delText>https://www.providenceri.gov/mayor-smiley-announces-home-repair-program/</w:delText>
          </w:r>
        </w:del>
      </w:ins>
    </w:p>
  </w:footnote>
  <w:footnote w:id="5">
    <w:p w14:paraId="48A7C692" w14:textId="503D32D3" w:rsidR="00FF375F" w:rsidRDefault="00FF375F">
      <w:pPr>
        <w:pStyle w:val="FootnoteText"/>
      </w:pPr>
      <w:r>
        <w:rPr>
          <w:rStyle w:val="FootnoteReference"/>
        </w:rPr>
        <w:footnoteRef/>
      </w:r>
      <w:r>
        <w:t xml:space="preserve"> </w:t>
      </w:r>
      <w:r w:rsidRPr="00FF375F">
        <w:t>https://www.providenceri.gov/mayor-smiley-announces-home-repair-program/</w:t>
      </w:r>
    </w:p>
  </w:footnote>
  <w:footnote w:id="6">
    <w:p w14:paraId="0F15EF2E" w14:textId="1D008A7E" w:rsidR="004A4888" w:rsidRPr="001009DD" w:rsidRDefault="004A4888" w:rsidP="004A4888">
      <w:pPr>
        <w:pStyle w:val="FootnoteText"/>
      </w:pPr>
      <w:r w:rsidRPr="001009DD">
        <w:rPr>
          <w:rStyle w:val="FootnoteReference"/>
          <w:rFonts w:eastAsia="Calibri"/>
          <w:vertAlign w:val="baseline"/>
        </w:rPr>
        <w:footnoteRef/>
      </w:r>
      <w:r w:rsidRPr="001009DD">
        <w:t xml:space="preserve">     100</w:t>
      </w:r>
      <w:r w:rsidR="00F46B94">
        <w:t>%</w:t>
      </w:r>
      <w:r w:rsidRPr="001009DD">
        <w:t xml:space="preserve"> incentive via the systems benefit charge (SBC) that funds all Rhode Island Energy’s energy efficiency programs. Customer incurs no cost for audit, weatherization, or equipment replacement. </w:t>
      </w:r>
      <w:r w:rsidR="00341769">
        <w:t xml:space="preserve">Income Eligible </w:t>
      </w:r>
      <w:r w:rsidR="003621A5">
        <w:t>(IE)</w:t>
      </w:r>
      <w:r w:rsidR="00341769">
        <w:t xml:space="preserve"> is funded roughly 20% by </w:t>
      </w:r>
      <w:r w:rsidR="00A6341B">
        <w:t xml:space="preserve">IE SBC and 80% </w:t>
      </w:r>
      <w:r w:rsidR="005D5C19">
        <w:t xml:space="preserve">by a mix of C&amp;I and market rate SBC. </w:t>
      </w:r>
    </w:p>
  </w:footnote>
  <w:footnote w:id="7">
    <w:p w14:paraId="372862AF" w14:textId="77777777" w:rsidR="004A4888" w:rsidRPr="001009DD" w:rsidRDefault="004A4888" w:rsidP="004A4888">
      <w:pPr>
        <w:pStyle w:val="FootnoteText"/>
      </w:pPr>
      <w:r w:rsidRPr="001009DD">
        <w:rPr>
          <w:rStyle w:val="FootnoteReference"/>
          <w:vertAlign w:val="baseline"/>
        </w:rPr>
        <w:footnoteRef/>
      </w:r>
      <w:r w:rsidRPr="001009DD">
        <w:t xml:space="preserve"> </w:t>
      </w:r>
      <w:r>
        <w:t xml:space="preserve">    </w:t>
      </w:r>
      <w:hyperlink r:id="rId1" w:history="1">
        <w:r w:rsidRPr="003D48FA">
          <w:rPr>
            <w:rStyle w:val="Hyperlink"/>
          </w:rPr>
          <w:t>http://www.dhs.ri.gov/Programs/LowIncomeGuidelines.php</w:t>
        </w:r>
      </w:hyperlink>
      <w:r w:rsidRPr="001009DD">
        <w:t>.</w:t>
      </w:r>
    </w:p>
  </w:footnote>
  <w:footnote w:id="8">
    <w:p w14:paraId="235EA8FF" w14:textId="77777777" w:rsidR="004A4888" w:rsidRPr="001009DD" w:rsidRDefault="004A4888" w:rsidP="004A4888">
      <w:pPr>
        <w:pStyle w:val="FootnoteText"/>
      </w:pPr>
      <w:r w:rsidRPr="001009DD">
        <w:rPr>
          <w:rStyle w:val="FootnoteReference"/>
          <w:vertAlign w:val="baseline"/>
        </w:rPr>
        <w:footnoteRef/>
      </w:r>
      <w:r w:rsidRPr="001009DD">
        <w:t xml:space="preserve"> </w:t>
      </w:r>
      <w:r>
        <w:t xml:space="preserve">    </w:t>
      </w:r>
      <w:hyperlink r:id="rId2" w:history="1">
        <w:r w:rsidRPr="003D48FA">
          <w:rPr>
            <w:rStyle w:val="Hyperlink"/>
          </w:rPr>
          <w:t>https://www.nationalgridus.com/RI-Home/Bill-Help/Payment-Assistance-Programs</w:t>
        </w:r>
      </w:hyperlink>
      <w:r w:rsidRPr="001009DD">
        <w:t xml:space="preserve"> </w:t>
      </w:r>
    </w:p>
  </w:footnote>
  <w:footnote w:id="9">
    <w:p w14:paraId="0185F4D0" w14:textId="77777777" w:rsidR="004A4888" w:rsidRPr="001009DD" w:rsidRDefault="004A4888" w:rsidP="004A4888">
      <w:pPr>
        <w:pStyle w:val="FootnoteText"/>
      </w:pPr>
      <w:r w:rsidRPr="001009DD">
        <w:rPr>
          <w:rStyle w:val="FootnoteReference"/>
          <w:vertAlign w:val="baseline"/>
        </w:rPr>
        <w:footnoteRef/>
      </w:r>
      <w:r w:rsidRPr="001009DD">
        <w:t xml:space="preserve"> </w:t>
      </w:r>
      <w:r>
        <w:t xml:space="preserve">    </w:t>
      </w:r>
      <w:hyperlink r:id="rId3" w:history="1">
        <w:r w:rsidRPr="003D48FA">
          <w:rPr>
            <w:rStyle w:val="Hyperlink"/>
          </w:rPr>
          <w:t>https://www.benefits.gov/benefit/1572</w:t>
        </w:r>
      </w:hyperlink>
    </w:p>
  </w:footnote>
  <w:footnote w:id="10">
    <w:p w14:paraId="0B0D8F8E" w14:textId="77777777" w:rsidR="004A4888" w:rsidRPr="004D2AF3" w:rsidRDefault="004A4888" w:rsidP="004A4888">
      <w:pPr>
        <w:pStyle w:val="FootnoteText"/>
        <w:rPr>
          <w:rFonts w:asciiTheme="minorHAnsi" w:hAnsiTheme="minorHAnsi"/>
        </w:rPr>
      </w:pPr>
      <w:r w:rsidRPr="001009DD">
        <w:rPr>
          <w:rStyle w:val="FootnoteReference"/>
          <w:vertAlign w:val="baseline"/>
        </w:rPr>
        <w:footnoteRef/>
      </w:r>
      <w:r w:rsidRPr="001009DD">
        <w:t xml:space="preserve"> </w:t>
      </w:r>
      <w:r>
        <w:t xml:space="preserve">    </w:t>
      </w:r>
      <w:r w:rsidRPr="001009DD">
        <w:t>Customers that are not on the income</w:t>
      </w:r>
      <w:r>
        <w:t>-</w:t>
      </w:r>
      <w:r w:rsidRPr="001009DD">
        <w:t>eligible rate but live in a two-to</w:t>
      </w:r>
      <w:r>
        <w:t>-</w:t>
      </w:r>
      <w:r w:rsidRPr="001009DD">
        <w:t>four-unit building where more than 50</w:t>
      </w:r>
      <w:r>
        <w:t xml:space="preserve"> percent</w:t>
      </w:r>
      <w:r w:rsidRPr="001009DD">
        <w:t xml:space="preserve"> of the units are income eligible are also eligible to receive weatherization and health and safety services. This exception is referred to as the “50</w:t>
      </w:r>
      <w:r>
        <w:t xml:space="preserve"> percent</w:t>
      </w:r>
      <w:r w:rsidRPr="001009DD">
        <w:t xml:space="preserve"> rule”.</w:t>
      </w:r>
    </w:p>
  </w:footnote>
  <w:footnote w:id="11">
    <w:p w14:paraId="287C3152" w14:textId="554CD9F5" w:rsidR="00AF2374" w:rsidRDefault="004A4888" w:rsidP="004A4888">
      <w:pPr>
        <w:pStyle w:val="FootnoteText"/>
      </w:pPr>
      <w:r>
        <w:rPr>
          <w:rStyle w:val="FootnoteReference"/>
        </w:rPr>
        <w:footnoteRef/>
      </w:r>
      <w:r>
        <w:t xml:space="preserve"> </w:t>
      </w:r>
      <w:hyperlink r:id="rId4" w:history="1">
        <w:r w:rsidR="00AF2374" w:rsidRPr="00E84DA7">
          <w:rPr>
            <w:rStyle w:val="Hyperlink"/>
          </w:rPr>
          <w:t>https://www.ecfr.gov/current/title-10/chapter-II/subchapter-D/part-440</w:t>
        </w:r>
      </w:hyperlink>
    </w:p>
  </w:footnote>
  <w:footnote w:id="12">
    <w:p w14:paraId="78A8F74C" w14:textId="321E29F5" w:rsidR="002143D3" w:rsidRPr="00F44772" w:rsidRDefault="002143D3" w:rsidP="00F44772">
      <w:pPr>
        <w:pStyle w:val="FootnoteText"/>
      </w:pPr>
      <w:r w:rsidRPr="00F44772">
        <w:rPr>
          <w:rStyle w:val="FootnoteReference"/>
          <w:vertAlign w:val="baseline"/>
        </w:rPr>
        <w:footnoteRef/>
      </w:r>
      <w:r w:rsidRPr="00F44772">
        <w:t xml:space="preserve"> </w:t>
      </w:r>
      <w:r w:rsidR="00F44772" w:rsidRPr="00F44772">
        <w:t xml:space="preserve">    </w:t>
      </w:r>
      <w:r w:rsidRPr="00F44772">
        <w:t>“Reasonable geographic distance” is determined at the discretion of the vendor. The prior program guidelines required buildings to be neighboring each other. This revised guideline will allow the vendor to treat more units for a single owner where those units may be located down the street from each other.</w:t>
      </w:r>
    </w:p>
  </w:footnote>
  <w:footnote w:id="13">
    <w:p w14:paraId="542B5682" w14:textId="3619A516" w:rsidR="00E37A80" w:rsidRDefault="00E37A80">
      <w:pPr>
        <w:pStyle w:val="FootnoteText"/>
      </w:pPr>
      <w:ins w:id="1524" w:author="RI Energy" w:date="2024-08-02T14:03:00Z" w16du:dateUtc="2024-08-02T18:03:00Z">
        <w:r>
          <w:rPr>
            <w:rStyle w:val="FootnoteReference"/>
          </w:rPr>
          <w:footnoteRef/>
        </w:r>
        <w:r>
          <w:t xml:space="preserve"> </w:t>
        </w:r>
      </w:ins>
      <w:ins w:id="1525" w:author="RI Energy" w:date="2024-08-02T14:04:00Z" w16du:dateUtc="2024-08-02T18:04:00Z">
        <w:r w:rsidRPr="00E37A80">
          <w:t>https://cleanheatri.com/</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95535" w14:textId="77777777" w:rsidR="005D1A57" w:rsidRPr="00EF6464" w:rsidRDefault="005D1A57" w:rsidP="005D1A57">
    <w:pPr>
      <w:pStyle w:val="Header"/>
      <w:jc w:val="right"/>
      <w:rPr>
        <w:sz w:val="18"/>
        <w:szCs w:val="18"/>
      </w:rPr>
    </w:pPr>
    <w:r w:rsidRPr="00EF6464">
      <w:rPr>
        <w:sz w:val="18"/>
        <w:szCs w:val="18"/>
      </w:rPr>
      <w:t>The Narragansett Electric Company</w:t>
    </w:r>
  </w:p>
  <w:p w14:paraId="595692FE" w14:textId="77777777" w:rsidR="005D1A57" w:rsidRPr="00EF6464" w:rsidRDefault="005D1A57" w:rsidP="005D1A57">
    <w:pPr>
      <w:pStyle w:val="Header"/>
      <w:jc w:val="right"/>
      <w:rPr>
        <w:sz w:val="18"/>
        <w:szCs w:val="18"/>
      </w:rPr>
    </w:pPr>
    <w:r w:rsidRPr="00EF6464">
      <w:rPr>
        <w:sz w:val="18"/>
        <w:szCs w:val="18"/>
      </w:rPr>
      <w:t>d/b/a/ Rhode Island Energy</w:t>
    </w:r>
  </w:p>
  <w:p w14:paraId="6951F1B6" w14:textId="0DC81019" w:rsidR="005D1A57" w:rsidRDefault="005D1A57" w:rsidP="005D1A57">
    <w:pPr>
      <w:pStyle w:val="Header"/>
      <w:jc w:val="right"/>
      <w:rPr>
        <w:sz w:val="18"/>
        <w:szCs w:val="18"/>
      </w:rPr>
    </w:pPr>
    <w:r w:rsidRPr="00EF6464">
      <w:rPr>
        <w:sz w:val="18"/>
        <w:szCs w:val="18"/>
      </w:rPr>
      <w:t xml:space="preserve">Docket No. </w:t>
    </w:r>
    <w:r w:rsidR="00711635">
      <w:rPr>
        <w:sz w:val="18"/>
        <w:szCs w:val="18"/>
      </w:rPr>
      <w:t>AA-BB-CC</w:t>
    </w:r>
  </w:p>
  <w:p w14:paraId="76C290BC" w14:textId="4E053CC0" w:rsidR="00860642" w:rsidRPr="00EF6464" w:rsidRDefault="3B9B7AF5" w:rsidP="00FB1249">
    <w:pPr>
      <w:pStyle w:val="Header"/>
      <w:ind w:left="6480"/>
      <w:jc w:val="right"/>
      <w:rPr>
        <w:sz w:val="18"/>
        <w:szCs w:val="18"/>
      </w:rPr>
      <w:pPrChange w:id="1780" w:author="Spencer Lawrence (Contractor)" w:date="2024-08-02T12:57:00Z" w16du:dateUtc="2024-08-02T16:57:00Z">
        <w:pPr>
          <w:pStyle w:val="Header"/>
          <w:ind w:left="6480"/>
          <w:jc w:val="center"/>
        </w:pPr>
      </w:pPrChange>
    </w:pPr>
    <w:r w:rsidRPr="00EF6464">
      <w:rPr>
        <w:sz w:val="18"/>
        <w:szCs w:val="18"/>
      </w:rPr>
      <w:t xml:space="preserve">            202</w:t>
    </w:r>
    <w:r>
      <w:rPr>
        <w:sz w:val="18"/>
        <w:szCs w:val="18"/>
      </w:rPr>
      <w:t>5</w:t>
    </w:r>
    <w:r w:rsidRPr="00EF6464">
      <w:rPr>
        <w:sz w:val="18"/>
        <w:szCs w:val="18"/>
      </w:rPr>
      <w:t xml:space="preserve"> Annual Plan Attachment 1</w:t>
    </w:r>
  </w:p>
  <w:p w14:paraId="13335962" w14:textId="77777777" w:rsidR="005D1A57" w:rsidRDefault="005D1A57" w:rsidP="00ED1DB9">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2aLajn8E2TDI8m" int2:id="i9DFe6F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680C"/>
    <w:multiLevelType w:val="multilevel"/>
    <w:tmpl w:val="FA88D50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start w:val="2"/>
      <w:numFmt w:val="bullet"/>
      <w:lvlText w:val="-"/>
      <w:lvlJc w:val="left"/>
      <w:pPr>
        <w:ind w:left="2880" w:hanging="360"/>
      </w:pPr>
      <w:rPr>
        <w:rFonts w:ascii="Calibri" w:eastAsiaTheme="minorEastAsia"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611E9"/>
    <w:multiLevelType w:val="hybridMultilevel"/>
    <w:tmpl w:val="13F8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D0DAC"/>
    <w:multiLevelType w:val="hybridMultilevel"/>
    <w:tmpl w:val="46BC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04051F"/>
    <w:multiLevelType w:val="hybridMultilevel"/>
    <w:tmpl w:val="6960E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23439"/>
    <w:multiLevelType w:val="hybridMultilevel"/>
    <w:tmpl w:val="D6C28EF0"/>
    <w:lvl w:ilvl="0" w:tplc="EBF83E50">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759FF"/>
    <w:multiLevelType w:val="hybridMultilevel"/>
    <w:tmpl w:val="8E446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864F8"/>
    <w:multiLevelType w:val="hybridMultilevel"/>
    <w:tmpl w:val="2D9AE7FC"/>
    <w:lvl w:ilvl="0" w:tplc="04090001">
      <w:start w:val="1"/>
      <w:numFmt w:val="bullet"/>
      <w:lvlText w:val=""/>
      <w:lvlJc w:val="left"/>
      <w:pPr>
        <w:ind w:left="720" w:hanging="360"/>
      </w:pPr>
      <w:rPr>
        <w:rFonts w:ascii="Symbol" w:hAnsi="Symbol" w:hint="default"/>
      </w:rPr>
    </w:lvl>
    <w:lvl w:ilvl="1" w:tplc="4DF8A0FE">
      <w:numFmt w:val="bullet"/>
      <w:lvlText w:val="·"/>
      <w:lvlJc w:val="left"/>
      <w:pPr>
        <w:ind w:left="1488" w:hanging="408"/>
      </w:pPr>
      <w:rPr>
        <w:rFonts w:ascii="Calibri" w:eastAsia="Times New Roman" w:hAnsi="Calibri" w:cs="Calibri"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64175"/>
    <w:multiLevelType w:val="hybridMultilevel"/>
    <w:tmpl w:val="CFDCEA1E"/>
    <w:lvl w:ilvl="0" w:tplc="169600D0">
      <w:start w:val="1"/>
      <w:numFmt w:val="decimal"/>
      <w:lvlText w:val="%1)"/>
      <w:lvlJc w:val="left"/>
      <w:pPr>
        <w:ind w:left="1020" w:hanging="360"/>
      </w:pPr>
    </w:lvl>
    <w:lvl w:ilvl="1" w:tplc="983239DA">
      <w:start w:val="1"/>
      <w:numFmt w:val="decimal"/>
      <w:lvlText w:val="%2)"/>
      <w:lvlJc w:val="left"/>
      <w:pPr>
        <w:ind w:left="1020" w:hanging="360"/>
      </w:pPr>
    </w:lvl>
    <w:lvl w:ilvl="2" w:tplc="E6784668">
      <w:start w:val="1"/>
      <w:numFmt w:val="decimal"/>
      <w:lvlText w:val="%3)"/>
      <w:lvlJc w:val="left"/>
      <w:pPr>
        <w:ind w:left="1020" w:hanging="360"/>
      </w:pPr>
    </w:lvl>
    <w:lvl w:ilvl="3" w:tplc="76C045C2">
      <w:start w:val="1"/>
      <w:numFmt w:val="decimal"/>
      <w:lvlText w:val="%4)"/>
      <w:lvlJc w:val="left"/>
      <w:pPr>
        <w:ind w:left="1020" w:hanging="360"/>
      </w:pPr>
    </w:lvl>
    <w:lvl w:ilvl="4" w:tplc="A2E82BEA">
      <w:start w:val="1"/>
      <w:numFmt w:val="decimal"/>
      <w:lvlText w:val="%5)"/>
      <w:lvlJc w:val="left"/>
      <w:pPr>
        <w:ind w:left="1020" w:hanging="360"/>
      </w:pPr>
    </w:lvl>
    <w:lvl w:ilvl="5" w:tplc="F594DEB6">
      <w:start w:val="1"/>
      <w:numFmt w:val="decimal"/>
      <w:lvlText w:val="%6)"/>
      <w:lvlJc w:val="left"/>
      <w:pPr>
        <w:ind w:left="1020" w:hanging="360"/>
      </w:pPr>
    </w:lvl>
    <w:lvl w:ilvl="6" w:tplc="675A48C8">
      <w:start w:val="1"/>
      <w:numFmt w:val="decimal"/>
      <w:lvlText w:val="%7)"/>
      <w:lvlJc w:val="left"/>
      <w:pPr>
        <w:ind w:left="1020" w:hanging="360"/>
      </w:pPr>
    </w:lvl>
    <w:lvl w:ilvl="7" w:tplc="6ED0AF88">
      <w:start w:val="1"/>
      <w:numFmt w:val="decimal"/>
      <w:lvlText w:val="%8)"/>
      <w:lvlJc w:val="left"/>
      <w:pPr>
        <w:ind w:left="1020" w:hanging="360"/>
      </w:pPr>
    </w:lvl>
    <w:lvl w:ilvl="8" w:tplc="9790FCE2">
      <w:start w:val="1"/>
      <w:numFmt w:val="decimal"/>
      <w:lvlText w:val="%9)"/>
      <w:lvlJc w:val="left"/>
      <w:pPr>
        <w:ind w:left="1020" w:hanging="360"/>
      </w:pPr>
    </w:lvl>
  </w:abstractNum>
  <w:abstractNum w:abstractNumId="8" w15:restartNumberingAfterBreak="0">
    <w:nsid w:val="106B0962"/>
    <w:multiLevelType w:val="hybridMultilevel"/>
    <w:tmpl w:val="5C18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A108A"/>
    <w:multiLevelType w:val="hybridMultilevel"/>
    <w:tmpl w:val="98B2668C"/>
    <w:lvl w:ilvl="0" w:tplc="FFC282CE">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D6053"/>
    <w:multiLevelType w:val="hybridMultilevel"/>
    <w:tmpl w:val="261C6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25BC"/>
    <w:multiLevelType w:val="hybridMultilevel"/>
    <w:tmpl w:val="38185AC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7B70E6"/>
    <w:multiLevelType w:val="multilevel"/>
    <w:tmpl w:val="CFAA5A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C540B32"/>
    <w:multiLevelType w:val="multilevel"/>
    <w:tmpl w:val="3CCCD6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DF73F51"/>
    <w:multiLevelType w:val="multilevel"/>
    <w:tmpl w:val="ACB42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955CCD"/>
    <w:multiLevelType w:val="hybridMultilevel"/>
    <w:tmpl w:val="DCF0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A20718"/>
    <w:multiLevelType w:val="multilevel"/>
    <w:tmpl w:val="82B02E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1DE0535"/>
    <w:multiLevelType w:val="hybridMultilevel"/>
    <w:tmpl w:val="D672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7FECB2"/>
    <w:multiLevelType w:val="hybridMultilevel"/>
    <w:tmpl w:val="FFFFFFFF"/>
    <w:lvl w:ilvl="0" w:tplc="52E48A1C">
      <w:start w:val="1"/>
      <w:numFmt w:val="bullet"/>
      <w:lvlText w:val=""/>
      <w:lvlJc w:val="left"/>
      <w:pPr>
        <w:ind w:left="360" w:hanging="360"/>
      </w:pPr>
      <w:rPr>
        <w:rFonts w:ascii="Symbol" w:hAnsi="Symbol" w:hint="default"/>
      </w:rPr>
    </w:lvl>
    <w:lvl w:ilvl="1" w:tplc="B874AB8A">
      <w:start w:val="1"/>
      <w:numFmt w:val="bullet"/>
      <w:lvlText w:val="o"/>
      <w:lvlJc w:val="left"/>
      <w:pPr>
        <w:ind w:left="1080" w:hanging="360"/>
      </w:pPr>
      <w:rPr>
        <w:rFonts w:ascii="Courier New" w:hAnsi="Courier New" w:hint="default"/>
      </w:rPr>
    </w:lvl>
    <w:lvl w:ilvl="2" w:tplc="79CC27F0">
      <w:start w:val="1"/>
      <w:numFmt w:val="bullet"/>
      <w:lvlText w:val=""/>
      <w:lvlJc w:val="left"/>
      <w:pPr>
        <w:ind w:left="1800" w:hanging="360"/>
      </w:pPr>
      <w:rPr>
        <w:rFonts w:ascii="Wingdings" w:hAnsi="Wingdings" w:hint="default"/>
      </w:rPr>
    </w:lvl>
    <w:lvl w:ilvl="3" w:tplc="9BF450B6">
      <w:start w:val="1"/>
      <w:numFmt w:val="bullet"/>
      <w:lvlText w:val=""/>
      <w:lvlJc w:val="left"/>
      <w:pPr>
        <w:ind w:left="2520" w:hanging="360"/>
      </w:pPr>
      <w:rPr>
        <w:rFonts w:ascii="Symbol" w:hAnsi="Symbol" w:hint="default"/>
      </w:rPr>
    </w:lvl>
    <w:lvl w:ilvl="4" w:tplc="B7A0FD98">
      <w:start w:val="1"/>
      <w:numFmt w:val="bullet"/>
      <w:lvlText w:val="o"/>
      <w:lvlJc w:val="left"/>
      <w:pPr>
        <w:ind w:left="3240" w:hanging="360"/>
      </w:pPr>
      <w:rPr>
        <w:rFonts w:ascii="Courier New" w:hAnsi="Courier New" w:hint="default"/>
      </w:rPr>
    </w:lvl>
    <w:lvl w:ilvl="5" w:tplc="336AD612">
      <w:start w:val="1"/>
      <w:numFmt w:val="bullet"/>
      <w:lvlText w:val=""/>
      <w:lvlJc w:val="left"/>
      <w:pPr>
        <w:ind w:left="3960" w:hanging="360"/>
      </w:pPr>
      <w:rPr>
        <w:rFonts w:ascii="Wingdings" w:hAnsi="Wingdings" w:hint="default"/>
      </w:rPr>
    </w:lvl>
    <w:lvl w:ilvl="6" w:tplc="EB06FAB6">
      <w:start w:val="1"/>
      <w:numFmt w:val="bullet"/>
      <w:lvlText w:val=""/>
      <w:lvlJc w:val="left"/>
      <w:pPr>
        <w:ind w:left="4680" w:hanging="360"/>
      </w:pPr>
      <w:rPr>
        <w:rFonts w:ascii="Symbol" w:hAnsi="Symbol" w:hint="default"/>
      </w:rPr>
    </w:lvl>
    <w:lvl w:ilvl="7" w:tplc="ACF23148">
      <w:start w:val="1"/>
      <w:numFmt w:val="bullet"/>
      <w:lvlText w:val="o"/>
      <w:lvlJc w:val="left"/>
      <w:pPr>
        <w:ind w:left="5400" w:hanging="360"/>
      </w:pPr>
      <w:rPr>
        <w:rFonts w:ascii="Courier New" w:hAnsi="Courier New" w:hint="default"/>
      </w:rPr>
    </w:lvl>
    <w:lvl w:ilvl="8" w:tplc="20A0EA12">
      <w:start w:val="1"/>
      <w:numFmt w:val="bullet"/>
      <w:lvlText w:val=""/>
      <w:lvlJc w:val="left"/>
      <w:pPr>
        <w:ind w:left="6120" w:hanging="360"/>
      </w:pPr>
      <w:rPr>
        <w:rFonts w:ascii="Wingdings" w:hAnsi="Wingdings" w:hint="default"/>
      </w:rPr>
    </w:lvl>
  </w:abstractNum>
  <w:abstractNum w:abstractNumId="19" w15:restartNumberingAfterBreak="0">
    <w:nsid w:val="25696FBD"/>
    <w:multiLevelType w:val="hybridMultilevel"/>
    <w:tmpl w:val="4A58A524"/>
    <w:lvl w:ilvl="0" w:tplc="0868F930">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441A93"/>
    <w:multiLevelType w:val="hybridMultilevel"/>
    <w:tmpl w:val="56C42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CD2FA3"/>
    <w:multiLevelType w:val="hybridMultilevel"/>
    <w:tmpl w:val="99304F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65749E"/>
    <w:multiLevelType w:val="hybridMultilevel"/>
    <w:tmpl w:val="4554026E"/>
    <w:lvl w:ilvl="0" w:tplc="97D8A82E">
      <w:start w:val="1"/>
      <w:numFmt w:val="decimal"/>
      <w:lvlText w:val="%1)"/>
      <w:lvlJc w:val="left"/>
      <w:pPr>
        <w:ind w:left="1020" w:hanging="360"/>
      </w:pPr>
    </w:lvl>
    <w:lvl w:ilvl="1" w:tplc="94DA0782">
      <w:start w:val="1"/>
      <w:numFmt w:val="decimal"/>
      <w:lvlText w:val="%2)"/>
      <w:lvlJc w:val="left"/>
      <w:pPr>
        <w:ind w:left="1020" w:hanging="360"/>
      </w:pPr>
    </w:lvl>
    <w:lvl w:ilvl="2" w:tplc="53566568">
      <w:start w:val="1"/>
      <w:numFmt w:val="decimal"/>
      <w:lvlText w:val="%3)"/>
      <w:lvlJc w:val="left"/>
      <w:pPr>
        <w:ind w:left="1020" w:hanging="360"/>
      </w:pPr>
    </w:lvl>
    <w:lvl w:ilvl="3" w:tplc="B456BFF8">
      <w:start w:val="1"/>
      <w:numFmt w:val="decimal"/>
      <w:lvlText w:val="%4)"/>
      <w:lvlJc w:val="left"/>
      <w:pPr>
        <w:ind w:left="1020" w:hanging="360"/>
      </w:pPr>
    </w:lvl>
    <w:lvl w:ilvl="4" w:tplc="4964EBAA">
      <w:start w:val="1"/>
      <w:numFmt w:val="decimal"/>
      <w:lvlText w:val="%5)"/>
      <w:lvlJc w:val="left"/>
      <w:pPr>
        <w:ind w:left="1020" w:hanging="360"/>
      </w:pPr>
    </w:lvl>
    <w:lvl w:ilvl="5" w:tplc="832CBABE">
      <w:start w:val="1"/>
      <w:numFmt w:val="decimal"/>
      <w:lvlText w:val="%6)"/>
      <w:lvlJc w:val="left"/>
      <w:pPr>
        <w:ind w:left="1020" w:hanging="360"/>
      </w:pPr>
    </w:lvl>
    <w:lvl w:ilvl="6" w:tplc="A63A970C">
      <w:start w:val="1"/>
      <w:numFmt w:val="decimal"/>
      <w:lvlText w:val="%7)"/>
      <w:lvlJc w:val="left"/>
      <w:pPr>
        <w:ind w:left="1020" w:hanging="360"/>
      </w:pPr>
    </w:lvl>
    <w:lvl w:ilvl="7" w:tplc="11AEA99E">
      <w:start w:val="1"/>
      <w:numFmt w:val="decimal"/>
      <w:lvlText w:val="%8)"/>
      <w:lvlJc w:val="left"/>
      <w:pPr>
        <w:ind w:left="1020" w:hanging="360"/>
      </w:pPr>
    </w:lvl>
    <w:lvl w:ilvl="8" w:tplc="9796FC8C">
      <w:start w:val="1"/>
      <w:numFmt w:val="decimal"/>
      <w:lvlText w:val="%9)"/>
      <w:lvlJc w:val="left"/>
      <w:pPr>
        <w:ind w:left="1020" w:hanging="360"/>
      </w:pPr>
    </w:lvl>
  </w:abstractNum>
  <w:abstractNum w:abstractNumId="23" w15:restartNumberingAfterBreak="0">
    <w:nsid w:val="29A84093"/>
    <w:multiLevelType w:val="hybridMultilevel"/>
    <w:tmpl w:val="05CEE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E133BF6"/>
    <w:multiLevelType w:val="hybridMultilevel"/>
    <w:tmpl w:val="266C6224"/>
    <w:lvl w:ilvl="0" w:tplc="4712D252">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5072DD"/>
    <w:multiLevelType w:val="hybridMultilevel"/>
    <w:tmpl w:val="FC20F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A30E9F"/>
    <w:multiLevelType w:val="hybridMultilevel"/>
    <w:tmpl w:val="2BA4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550CD"/>
    <w:multiLevelType w:val="hybridMultilevel"/>
    <w:tmpl w:val="1058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A117E5"/>
    <w:multiLevelType w:val="hybridMultilevel"/>
    <w:tmpl w:val="C7FA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B56B6D"/>
    <w:multiLevelType w:val="hybridMultilevel"/>
    <w:tmpl w:val="EA4AD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E86B52"/>
    <w:multiLevelType w:val="hybridMultilevel"/>
    <w:tmpl w:val="93D02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D862A4"/>
    <w:multiLevelType w:val="hybridMultilevel"/>
    <w:tmpl w:val="E10E5478"/>
    <w:lvl w:ilvl="0" w:tplc="847E7494">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E83EE1"/>
    <w:multiLevelType w:val="hybridMultilevel"/>
    <w:tmpl w:val="F05C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1808C1"/>
    <w:multiLevelType w:val="multilevel"/>
    <w:tmpl w:val="2EC0FB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1250636"/>
    <w:multiLevelType w:val="hybridMultilevel"/>
    <w:tmpl w:val="FFFFFFFF"/>
    <w:lvl w:ilvl="0" w:tplc="4350A90C">
      <w:start w:val="1"/>
      <w:numFmt w:val="bullet"/>
      <w:lvlText w:val=""/>
      <w:lvlJc w:val="left"/>
      <w:pPr>
        <w:ind w:left="-5760" w:hanging="360"/>
      </w:pPr>
      <w:rPr>
        <w:rFonts w:ascii="Symbol" w:hAnsi="Symbol" w:hint="default"/>
      </w:rPr>
    </w:lvl>
    <w:lvl w:ilvl="1" w:tplc="9FC490D2">
      <w:start w:val="1"/>
      <w:numFmt w:val="bullet"/>
      <w:lvlText w:val="o"/>
      <w:lvlJc w:val="left"/>
      <w:pPr>
        <w:ind w:left="-5040" w:hanging="360"/>
      </w:pPr>
      <w:rPr>
        <w:rFonts w:ascii="Courier New" w:hAnsi="Courier New" w:hint="default"/>
      </w:rPr>
    </w:lvl>
    <w:lvl w:ilvl="2" w:tplc="48AA2BA0">
      <w:start w:val="1"/>
      <w:numFmt w:val="bullet"/>
      <w:lvlText w:val=""/>
      <w:lvlJc w:val="left"/>
      <w:pPr>
        <w:ind w:left="-4320" w:hanging="360"/>
      </w:pPr>
      <w:rPr>
        <w:rFonts w:ascii="Wingdings" w:hAnsi="Wingdings" w:hint="default"/>
      </w:rPr>
    </w:lvl>
    <w:lvl w:ilvl="3" w:tplc="E7765210">
      <w:start w:val="1"/>
      <w:numFmt w:val="bullet"/>
      <w:lvlText w:val=""/>
      <w:lvlJc w:val="left"/>
      <w:pPr>
        <w:ind w:left="-3600" w:hanging="360"/>
      </w:pPr>
      <w:rPr>
        <w:rFonts w:ascii="Symbol" w:hAnsi="Symbol" w:hint="default"/>
      </w:rPr>
    </w:lvl>
    <w:lvl w:ilvl="4" w:tplc="B4744E82">
      <w:start w:val="1"/>
      <w:numFmt w:val="bullet"/>
      <w:lvlText w:val="o"/>
      <w:lvlJc w:val="left"/>
      <w:pPr>
        <w:ind w:left="-2880" w:hanging="360"/>
      </w:pPr>
      <w:rPr>
        <w:rFonts w:ascii="Courier New" w:hAnsi="Courier New" w:hint="default"/>
      </w:rPr>
    </w:lvl>
    <w:lvl w:ilvl="5" w:tplc="20BE96E2">
      <w:start w:val="1"/>
      <w:numFmt w:val="bullet"/>
      <w:lvlText w:val=""/>
      <w:lvlJc w:val="left"/>
      <w:pPr>
        <w:ind w:left="-2160" w:hanging="360"/>
      </w:pPr>
      <w:rPr>
        <w:rFonts w:ascii="Wingdings" w:hAnsi="Wingdings" w:hint="default"/>
      </w:rPr>
    </w:lvl>
    <w:lvl w:ilvl="6" w:tplc="E57ED694">
      <w:start w:val="1"/>
      <w:numFmt w:val="bullet"/>
      <w:lvlText w:val=""/>
      <w:lvlJc w:val="left"/>
      <w:pPr>
        <w:ind w:left="-1440" w:hanging="360"/>
      </w:pPr>
      <w:rPr>
        <w:rFonts w:ascii="Symbol" w:hAnsi="Symbol" w:hint="default"/>
      </w:rPr>
    </w:lvl>
    <w:lvl w:ilvl="7" w:tplc="756AD398">
      <w:start w:val="1"/>
      <w:numFmt w:val="bullet"/>
      <w:lvlText w:val="o"/>
      <w:lvlJc w:val="left"/>
      <w:pPr>
        <w:ind w:left="-720" w:hanging="360"/>
      </w:pPr>
      <w:rPr>
        <w:rFonts w:ascii="Courier New" w:hAnsi="Courier New" w:hint="default"/>
      </w:rPr>
    </w:lvl>
    <w:lvl w:ilvl="8" w:tplc="18885BE2">
      <w:start w:val="1"/>
      <w:numFmt w:val="bullet"/>
      <w:lvlText w:val=""/>
      <w:lvlJc w:val="left"/>
      <w:pPr>
        <w:ind w:left="0" w:hanging="360"/>
      </w:pPr>
      <w:rPr>
        <w:rFonts w:ascii="Wingdings" w:hAnsi="Wingdings" w:hint="default"/>
      </w:rPr>
    </w:lvl>
  </w:abstractNum>
  <w:abstractNum w:abstractNumId="35" w15:restartNumberingAfterBreak="0">
    <w:nsid w:val="45BF0085"/>
    <w:multiLevelType w:val="hybridMultilevel"/>
    <w:tmpl w:val="3FBE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8359C1"/>
    <w:multiLevelType w:val="hybridMultilevel"/>
    <w:tmpl w:val="1152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8434E7"/>
    <w:multiLevelType w:val="multilevel"/>
    <w:tmpl w:val="85EAF212"/>
    <w:lvl w:ilvl="0">
      <w:start w:val="5"/>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B2103AB"/>
    <w:multiLevelType w:val="hybridMultilevel"/>
    <w:tmpl w:val="EFBA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8C0E3A"/>
    <w:multiLevelType w:val="hybridMultilevel"/>
    <w:tmpl w:val="022A730E"/>
    <w:lvl w:ilvl="0" w:tplc="FFFFFFFF">
      <w:start w:val="1"/>
      <w:numFmt w:val="bullet"/>
      <w:lvlText w:val=""/>
      <w:lvlJc w:val="left"/>
      <w:pPr>
        <w:ind w:left="821" w:hanging="360"/>
      </w:pPr>
      <w:rPr>
        <w:rFonts w:ascii="Symbol" w:hAnsi="Symbol" w:hint="default"/>
        <w:w w:val="100"/>
        <w:sz w:val="22"/>
        <w:szCs w:val="22"/>
        <w:lang w:val="en-US" w:eastAsia="en-US" w:bidi="en-US"/>
      </w:rPr>
    </w:lvl>
    <w:lvl w:ilvl="1" w:tplc="3760C1C2">
      <w:numFmt w:val="bullet"/>
      <w:lvlText w:val="•"/>
      <w:lvlJc w:val="left"/>
      <w:pPr>
        <w:ind w:left="1760" w:hanging="360"/>
      </w:pPr>
      <w:rPr>
        <w:rFonts w:hint="default"/>
        <w:lang w:val="en-US" w:eastAsia="en-US" w:bidi="en-US"/>
      </w:rPr>
    </w:lvl>
    <w:lvl w:ilvl="2" w:tplc="D04C938A">
      <w:numFmt w:val="bullet"/>
      <w:lvlText w:val="•"/>
      <w:lvlJc w:val="left"/>
      <w:pPr>
        <w:ind w:left="2700" w:hanging="360"/>
      </w:pPr>
      <w:rPr>
        <w:rFonts w:hint="default"/>
        <w:lang w:val="en-US" w:eastAsia="en-US" w:bidi="en-US"/>
      </w:rPr>
    </w:lvl>
    <w:lvl w:ilvl="3" w:tplc="ABFA33CA">
      <w:numFmt w:val="bullet"/>
      <w:lvlText w:val="•"/>
      <w:lvlJc w:val="left"/>
      <w:pPr>
        <w:ind w:left="3640" w:hanging="360"/>
      </w:pPr>
      <w:rPr>
        <w:rFonts w:hint="default"/>
        <w:lang w:val="en-US" w:eastAsia="en-US" w:bidi="en-US"/>
      </w:rPr>
    </w:lvl>
    <w:lvl w:ilvl="4" w:tplc="5ACEEEB2">
      <w:numFmt w:val="bullet"/>
      <w:lvlText w:val="•"/>
      <w:lvlJc w:val="left"/>
      <w:pPr>
        <w:ind w:left="4580" w:hanging="360"/>
      </w:pPr>
      <w:rPr>
        <w:rFonts w:hint="default"/>
        <w:lang w:val="en-US" w:eastAsia="en-US" w:bidi="en-US"/>
      </w:rPr>
    </w:lvl>
    <w:lvl w:ilvl="5" w:tplc="A2E6DC6C">
      <w:numFmt w:val="bullet"/>
      <w:lvlText w:val="•"/>
      <w:lvlJc w:val="left"/>
      <w:pPr>
        <w:ind w:left="5520" w:hanging="360"/>
      </w:pPr>
      <w:rPr>
        <w:rFonts w:hint="default"/>
        <w:lang w:val="en-US" w:eastAsia="en-US" w:bidi="en-US"/>
      </w:rPr>
    </w:lvl>
    <w:lvl w:ilvl="6" w:tplc="A698A336">
      <w:numFmt w:val="bullet"/>
      <w:lvlText w:val="•"/>
      <w:lvlJc w:val="left"/>
      <w:pPr>
        <w:ind w:left="6460" w:hanging="360"/>
      </w:pPr>
      <w:rPr>
        <w:rFonts w:hint="default"/>
        <w:lang w:val="en-US" w:eastAsia="en-US" w:bidi="en-US"/>
      </w:rPr>
    </w:lvl>
    <w:lvl w:ilvl="7" w:tplc="CF7689D2">
      <w:numFmt w:val="bullet"/>
      <w:lvlText w:val="•"/>
      <w:lvlJc w:val="left"/>
      <w:pPr>
        <w:ind w:left="7400" w:hanging="360"/>
      </w:pPr>
      <w:rPr>
        <w:rFonts w:hint="default"/>
        <w:lang w:val="en-US" w:eastAsia="en-US" w:bidi="en-US"/>
      </w:rPr>
    </w:lvl>
    <w:lvl w:ilvl="8" w:tplc="C6321ABC">
      <w:numFmt w:val="bullet"/>
      <w:lvlText w:val="•"/>
      <w:lvlJc w:val="left"/>
      <w:pPr>
        <w:ind w:left="8340" w:hanging="360"/>
      </w:pPr>
      <w:rPr>
        <w:rFonts w:hint="default"/>
        <w:lang w:val="en-US" w:eastAsia="en-US" w:bidi="en-US"/>
      </w:rPr>
    </w:lvl>
  </w:abstractNum>
  <w:abstractNum w:abstractNumId="40" w15:restartNumberingAfterBreak="0">
    <w:nsid w:val="502B527C"/>
    <w:multiLevelType w:val="multilevel"/>
    <w:tmpl w:val="40D21A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0702F31"/>
    <w:multiLevelType w:val="hybridMultilevel"/>
    <w:tmpl w:val="9A1A6E42"/>
    <w:lvl w:ilvl="0" w:tplc="39EEDE76">
      <w:start w:val="1"/>
      <w:numFmt w:val="decimal"/>
      <w:lvlText w:val="%1)"/>
      <w:lvlJc w:val="left"/>
      <w:pPr>
        <w:ind w:left="1020" w:hanging="360"/>
      </w:pPr>
    </w:lvl>
    <w:lvl w:ilvl="1" w:tplc="EFECC33C">
      <w:start w:val="1"/>
      <w:numFmt w:val="decimal"/>
      <w:lvlText w:val="%2)"/>
      <w:lvlJc w:val="left"/>
      <w:pPr>
        <w:ind w:left="1020" w:hanging="360"/>
      </w:pPr>
    </w:lvl>
    <w:lvl w:ilvl="2" w:tplc="7BE6CDC4">
      <w:start w:val="1"/>
      <w:numFmt w:val="decimal"/>
      <w:lvlText w:val="%3)"/>
      <w:lvlJc w:val="left"/>
      <w:pPr>
        <w:ind w:left="1020" w:hanging="360"/>
      </w:pPr>
    </w:lvl>
    <w:lvl w:ilvl="3" w:tplc="8312C4C0">
      <w:start w:val="1"/>
      <w:numFmt w:val="decimal"/>
      <w:lvlText w:val="%4)"/>
      <w:lvlJc w:val="left"/>
      <w:pPr>
        <w:ind w:left="1020" w:hanging="360"/>
      </w:pPr>
    </w:lvl>
    <w:lvl w:ilvl="4" w:tplc="960CBCA0">
      <w:start w:val="1"/>
      <w:numFmt w:val="decimal"/>
      <w:lvlText w:val="%5)"/>
      <w:lvlJc w:val="left"/>
      <w:pPr>
        <w:ind w:left="1020" w:hanging="360"/>
      </w:pPr>
    </w:lvl>
    <w:lvl w:ilvl="5" w:tplc="DD3E0FDC">
      <w:start w:val="1"/>
      <w:numFmt w:val="decimal"/>
      <w:lvlText w:val="%6)"/>
      <w:lvlJc w:val="left"/>
      <w:pPr>
        <w:ind w:left="1020" w:hanging="360"/>
      </w:pPr>
    </w:lvl>
    <w:lvl w:ilvl="6" w:tplc="AA76E680">
      <w:start w:val="1"/>
      <w:numFmt w:val="decimal"/>
      <w:lvlText w:val="%7)"/>
      <w:lvlJc w:val="left"/>
      <w:pPr>
        <w:ind w:left="1020" w:hanging="360"/>
      </w:pPr>
    </w:lvl>
    <w:lvl w:ilvl="7" w:tplc="4D3AFF42">
      <w:start w:val="1"/>
      <w:numFmt w:val="decimal"/>
      <w:lvlText w:val="%8)"/>
      <w:lvlJc w:val="left"/>
      <w:pPr>
        <w:ind w:left="1020" w:hanging="360"/>
      </w:pPr>
    </w:lvl>
    <w:lvl w:ilvl="8" w:tplc="12DCC730">
      <w:start w:val="1"/>
      <w:numFmt w:val="decimal"/>
      <w:lvlText w:val="%9)"/>
      <w:lvlJc w:val="left"/>
      <w:pPr>
        <w:ind w:left="1020" w:hanging="360"/>
      </w:pPr>
    </w:lvl>
  </w:abstractNum>
  <w:abstractNum w:abstractNumId="42" w15:restartNumberingAfterBreak="0">
    <w:nsid w:val="517F2DC8"/>
    <w:multiLevelType w:val="hybridMultilevel"/>
    <w:tmpl w:val="29D6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B403AD"/>
    <w:multiLevelType w:val="hybridMultilevel"/>
    <w:tmpl w:val="95D46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C64ADA"/>
    <w:multiLevelType w:val="hybridMultilevel"/>
    <w:tmpl w:val="8614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E94969"/>
    <w:multiLevelType w:val="hybridMultilevel"/>
    <w:tmpl w:val="1040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0914F5"/>
    <w:multiLevelType w:val="hybridMultilevel"/>
    <w:tmpl w:val="6D086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C5119C"/>
    <w:multiLevelType w:val="hybridMultilevel"/>
    <w:tmpl w:val="8198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637834"/>
    <w:multiLevelType w:val="hybridMultilevel"/>
    <w:tmpl w:val="8D185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6C2FB1"/>
    <w:multiLevelType w:val="hybridMultilevel"/>
    <w:tmpl w:val="BB4001FA"/>
    <w:lvl w:ilvl="0" w:tplc="0E26203C">
      <w:start w:val="1"/>
      <w:numFmt w:val="bullet"/>
      <w:lvlText w:val=""/>
      <w:lvlJc w:val="left"/>
      <w:pPr>
        <w:ind w:left="1440" w:hanging="360"/>
      </w:pPr>
      <w:rPr>
        <w:rFonts w:ascii="Symbol" w:hAnsi="Symbol"/>
      </w:rPr>
    </w:lvl>
    <w:lvl w:ilvl="1" w:tplc="09C4E78A">
      <w:start w:val="1"/>
      <w:numFmt w:val="bullet"/>
      <w:lvlText w:val=""/>
      <w:lvlJc w:val="left"/>
      <w:pPr>
        <w:ind w:left="1440" w:hanging="360"/>
      </w:pPr>
      <w:rPr>
        <w:rFonts w:ascii="Symbol" w:hAnsi="Symbol"/>
      </w:rPr>
    </w:lvl>
    <w:lvl w:ilvl="2" w:tplc="30442F86">
      <w:start w:val="1"/>
      <w:numFmt w:val="bullet"/>
      <w:lvlText w:val=""/>
      <w:lvlJc w:val="left"/>
      <w:pPr>
        <w:ind w:left="1440" w:hanging="360"/>
      </w:pPr>
      <w:rPr>
        <w:rFonts w:ascii="Symbol" w:hAnsi="Symbol"/>
      </w:rPr>
    </w:lvl>
    <w:lvl w:ilvl="3" w:tplc="92EE4B90">
      <w:start w:val="1"/>
      <w:numFmt w:val="bullet"/>
      <w:lvlText w:val=""/>
      <w:lvlJc w:val="left"/>
      <w:pPr>
        <w:ind w:left="1440" w:hanging="360"/>
      </w:pPr>
      <w:rPr>
        <w:rFonts w:ascii="Symbol" w:hAnsi="Symbol"/>
      </w:rPr>
    </w:lvl>
    <w:lvl w:ilvl="4" w:tplc="2500F674">
      <w:start w:val="1"/>
      <w:numFmt w:val="bullet"/>
      <w:lvlText w:val=""/>
      <w:lvlJc w:val="left"/>
      <w:pPr>
        <w:ind w:left="1440" w:hanging="360"/>
      </w:pPr>
      <w:rPr>
        <w:rFonts w:ascii="Symbol" w:hAnsi="Symbol"/>
      </w:rPr>
    </w:lvl>
    <w:lvl w:ilvl="5" w:tplc="402415F2">
      <w:start w:val="1"/>
      <w:numFmt w:val="bullet"/>
      <w:lvlText w:val=""/>
      <w:lvlJc w:val="left"/>
      <w:pPr>
        <w:ind w:left="1440" w:hanging="360"/>
      </w:pPr>
      <w:rPr>
        <w:rFonts w:ascii="Symbol" w:hAnsi="Symbol"/>
      </w:rPr>
    </w:lvl>
    <w:lvl w:ilvl="6" w:tplc="3F8C2F24">
      <w:start w:val="1"/>
      <w:numFmt w:val="bullet"/>
      <w:lvlText w:val=""/>
      <w:lvlJc w:val="left"/>
      <w:pPr>
        <w:ind w:left="1440" w:hanging="360"/>
      </w:pPr>
      <w:rPr>
        <w:rFonts w:ascii="Symbol" w:hAnsi="Symbol"/>
      </w:rPr>
    </w:lvl>
    <w:lvl w:ilvl="7" w:tplc="CABC3626">
      <w:start w:val="1"/>
      <w:numFmt w:val="bullet"/>
      <w:lvlText w:val=""/>
      <w:lvlJc w:val="left"/>
      <w:pPr>
        <w:ind w:left="1440" w:hanging="360"/>
      </w:pPr>
      <w:rPr>
        <w:rFonts w:ascii="Symbol" w:hAnsi="Symbol"/>
      </w:rPr>
    </w:lvl>
    <w:lvl w:ilvl="8" w:tplc="A5D20B08">
      <w:start w:val="1"/>
      <w:numFmt w:val="bullet"/>
      <w:lvlText w:val=""/>
      <w:lvlJc w:val="left"/>
      <w:pPr>
        <w:ind w:left="1440" w:hanging="360"/>
      </w:pPr>
      <w:rPr>
        <w:rFonts w:ascii="Symbol" w:hAnsi="Symbol"/>
      </w:rPr>
    </w:lvl>
  </w:abstractNum>
  <w:abstractNum w:abstractNumId="50" w15:restartNumberingAfterBreak="0">
    <w:nsid w:val="5ECA3D44"/>
    <w:multiLevelType w:val="hybridMultilevel"/>
    <w:tmpl w:val="B5D2EA92"/>
    <w:lvl w:ilvl="0" w:tplc="22F46D50">
      <w:start w:val="1"/>
      <w:numFmt w:val="bullet"/>
      <w:lvlText w:val=""/>
      <w:lvlJc w:val="left"/>
      <w:pPr>
        <w:ind w:left="360" w:hanging="360"/>
      </w:pPr>
      <w:rPr>
        <w:rFonts w:ascii="Symbol" w:hAnsi="Symbol" w:hint="default"/>
      </w:rPr>
    </w:lvl>
    <w:lvl w:ilvl="1" w:tplc="1C02E56A">
      <w:start w:val="1"/>
      <w:numFmt w:val="bullet"/>
      <w:lvlText w:val="o"/>
      <w:lvlJc w:val="left"/>
      <w:pPr>
        <w:ind w:left="1080" w:hanging="360"/>
      </w:pPr>
      <w:rPr>
        <w:rFonts w:ascii="Courier New" w:hAnsi="Courier New" w:hint="default"/>
      </w:rPr>
    </w:lvl>
    <w:lvl w:ilvl="2" w:tplc="A6A46D46">
      <w:start w:val="1"/>
      <w:numFmt w:val="bullet"/>
      <w:lvlText w:val=""/>
      <w:lvlJc w:val="left"/>
      <w:pPr>
        <w:ind w:left="1800" w:hanging="360"/>
      </w:pPr>
      <w:rPr>
        <w:rFonts w:ascii="Wingdings" w:hAnsi="Wingdings" w:hint="default"/>
      </w:rPr>
    </w:lvl>
    <w:lvl w:ilvl="3" w:tplc="88C8E3AE">
      <w:start w:val="1"/>
      <w:numFmt w:val="bullet"/>
      <w:lvlText w:val=""/>
      <w:lvlJc w:val="left"/>
      <w:pPr>
        <w:ind w:left="2520" w:hanging="360"/>
      </w:pPr>
      <w:rPr>
        <w:rFonts w:ascii="Symbol" w:hAnsi="Symbol" w:hint="default"/>
      </w:rPr>
    </w:lvl>
    <w:lvl w:ilvl="4" w:tplc="2A4C081C">
      <w:start w:val="1"/>
      <w:numFmt w:val="bullet"/>
      <w:lvlText w:val="o"/>
      <w:lvlJc w:val="left"/>
      <w:pPr>
        <w:ind w:left="3240" w:hanging="360"/>
      </w:pPr>
      <w:rPr>
        <w:rFonts w:ascii="Courier New" w:hAnsi="Courier New" w:hint="default"/>
      </w:rPr>
    </w:lvl>
    <w:lvl w:ilvl="5" w:tplc="9454F08A">
      <w:start w:val="1"/>
      <w:numFmt w:val="bullet"/>
      <w:lvlText w:val=""/>
      <w:lvlJc w:val="left"/>
      <w:pPr>
        <w:ind w:left="3960" w:hanging="360"/>
      </w:pPr>
      <w:rPr>
        <w:rFonts w:ascii="Wingdings" w:hAnsi="Wingdings" w:hint="default"/>
      </w:rPr>
    </w:lvl>
    <w:lvl w:ilvl="6" w:tplc="A8A8CB4A">
      <w:start w:val="1"/>
      <w:numFmt w:val="bullet"/>
      <w:lvlText w:val=""/>
      <w:lvlJc w:val="left"/>
      <w:pPr>
        <w:ind w:left="4680" w:hanging="360"/>
      </w:pPr>
      <w:rPr>
        <w:rFonts w:ascii="Symbol" w:hAnsi="Symbol" w:hint="default"/>
      </w:rPr>
    </w:lvl>
    <w:lvl w:ilvl="7" w:tplc="74C07C58">
      <w:start w:val="1"/>
      <w:numFmt w:val="bullet"/>
      <w:lvlText w:val="o"/>
      <w:lvlJc w:val="left"/>
      <w:pPr>
        <w:ind w:left="5400" w:hanging="360"/>
      </w:pPr>
      <w:rPr>
        <w:rFonts w:ascii="Courier New" w:hAnsi="Courier New" w:hint="default"/>
      </w:rPr>
    </w:lvl>
    <w:lvl w:ilvl="8" w:tplc="C3620782">
      <w:start w:val="1"/>
      <w:numFmt w:val="bullet"/>
      <w:lvlText w:val=""/>
      <w:lvlJc w:val="left"/>
      <w:pPr>
        <w:ind w:left="6120" w:hanging="360"/>
      </w:pPr>
      <w:rPr>
        <w:rFonts w:ascii="Wingdings" w:hAnsi="Wingdings" w:hint="default"/>
      </w:rPr>
    </w:lvl>
  </w:abstractNum>
  <w:abstractNum w:abstractNumId="51" w15:restartNumberingAfterBreak="0">
    <w:nsid w:val="5FC608E8"/>
    <w:multiLevelType w:val="hybridMultilevel"/>
    <w:tmpl w:val="DF6C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194876"/>
    <w:multiLevelType w:val="hybridMultilevel"/>
    <w:tmpl w:val="DBCA70D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A3C4118"/>
    <w:multiLevelType w:val="hybridMultilevel"/>
    <w:tmpl w:val="BD74957C"/>
    <w:lvl w:ilvl="0" w:tplc="E73EF01A">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045938"/>
    <w:multiLevelType w:val="hybridMultilevel"/>
    <w:tmpl w:val="2214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991F77"/>
    <w:multiLevelType w:val="hybridMultilevel"/>
    <w:tmpl w:val="B7224C06"/>
    <w:lvl w:ilvl="0" w:tplc="0F20A61A">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9D6F88"/>
    <w:multiLevelType w:val="hybridMultilevel"/>
    <w:tmpl w:val="F8EA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C26438"/>
    <w:multiLevelType w:val="hybridMultilevel"/>
    <w:tmpl w:val="F184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417C2B"/>
    <w:multiLevelType w:val="multilevel"/>
    <w:tmpl w:val="AE20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566A8B"/>
    <w:multiLevelType w:val="hybridMultilevel"/>
    <w:tmpl w:val="5CD8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B876DF"/>
    <w:multiLevelType w:val="hybridMultilevel"/>
    <w:tmpl w:val="5A10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E94DA7"/>
    <w:multiLevelType w:val="hybridMultilevel"/>
    <w:tmpl w:val="39909A5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9201C6"/>
    <w:multiLevelType w:val="hybridMultilevel"/>
    <w:tmpl w:val="6758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3B5490"/>
    <w:multiLevelType w:val="hybridMultilevel"/>
    <w:tmpl w:val="A6327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8360EDB"/>
    <w:multiLevelType w:val="hybridMultilevel"/>
    <w:tmpl w:val="53DC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390F6E"/>
    <w:multiLevelType w:val="hybridMultilevel"/>
    <w:tmpl w:val="FFFFFFFF"/>
    <w:lvl w:ilvl="0" w:tplc="E1145864">
      <w:start w:val="1"/>
      <w:numFmt w:val="bullet"/>
      <w:lvlText w:val=""/>
      <w:lvlJc w:val="left"/>
      <w:pPr>
        <w:ind w:left="720" w:hanging="360"/>
      </w:pPr>
      <w:rPr>
        <w:rFonts w:ascii="Symbol" w:hAnsi="Symbol" w:hint="default"/>
      </w:rPr>
    </w:lvl>
    <w:lvl w:ilvl="1" w:tplc="6D467988">
      <w:start w:val="1"/>
      <w:numFmt w:val="bullet"/>
      <w:lvlText w:val="o"/>
      <w:lvlJc w:val="left"/>
      <w:pPr>
        <w:ind w:left="1440" w:hanging="360"/>
      </w:pPr>
      <w:rPr>
        <w:rFonts w:ascii="Courier New" w:hAnsi="Courier New" w:hint="default"/>
      </w:rPr>
    </w:lvl>
    <w:lvl w:ilvl="2" w:tplc="C4DCADC0">
      <w:start w:val="1"/>
      <w:numFmt w:val="bullet"/>
      <w:lvlText w:val=""/>
      <w:lvlJc w:val="left"/>
      <w:pPr>
        <w:ind w:left="2160" w:hanging="360"/>
      </w:pPr>
      <w:rPr>
        <w:rFonts w:ascii="Wingdings" w:hAnsi="Wingdings" w:hint="default"/>
      </w:rPr>
    </w:lvl>
    <w:lvl w:ilvl="3" w:tplc="129E82A8">
      <w:start w:val="1"/>
      <w:numFmt w:val="bullet"/>
      <w:lvlText w:val=""/>
      <w:lvlJc w:val="left"/>
      <w:pPr>
        <w:ind w:left="2880" w:hanging="360"/>
      </w:pPr>
      <w:rPr>
        <w:rFonts w:ascii="Symbol" w:hAnsi="Symbol" w:hint="default"/>
      </w:rPr>
    </w:lvl>
    <w:lvl w:ilvl="4" w:tplc="D05E430A">
      <w:start w:val="1"/>
      <w:numFmt w:val="bullet"/>
      <w:lvlText w:val="o"/>
      <w:lvlJc w:val="left"/>
      <w:pPr>
        <w:ind w:left="3600" w:hanging="360"/>
      </w:pPr>
      <w:rPr>
        <w:rFonts w:ascii="Courier New" w:hAnsi="Courier New" w:hint="default"/>
      </w:rPr>
    </w:lvl>
    <w:lvl w:ilvl="5" w:tplc="6A92F5B2">
      <w:start w:val="1"/>
      <w:numFmt w:val="bullet"/>
      <w:lvlText w:val=""/>
      <w:lvlJc w:val="left"/>
      <w:pPr>
        <w:ind w:left="4320" w:hanging="360"/>
      </w:pPr>
      <w:rPr>
        <w:rFonts w:ascii="Wingdings" w:hAnsi="Wingdings" w:hint="default"/>
      </w:rPr>
    </w:lvl>
    <w:lvl w:ilvl="6" w:tplc="4B68477A">
      <w:start w:val="1"/>
      <w:numFmt w:val="bullet"/>
      <w:lvlText w:val=""/>
      <w:lvlJc w:val="left"/>
      <w:pPr>
        <w:ind w:left="5040" w:hanging="360"/>
      </w:pPr>
      <w:rPr>
        <w:rFonts w:ascii="Symbol" w:hAnsi="Symbol" w:hint="default"/>
      </w:rPr>
    </w:lvl>
    <w:lvl w:ilvl="7" w:tplc="7ED4EE82">
      <w:start w:val="1"/>
      <w:numFmt w:val="bullet"/>
      <w:lvlText w:val="o"/>
      <w:lvlJc w:val="left"/>
      <w:pPr>
        <w:ind w:left="5760" w:hanging="360"/>
      </w:pPr>
      <w:rPr>
        <w:rFonts w:ascii="Courier New" w:hAnsi="Courier New" w:hint="default"/>
      </w:rPr>
    </w:lvl>
    <w:lvl w:ilvl="8" w:tplc="8C0896AE">
      <w:start w:val="1"/>
      <w:numFmt w:val="bullet"/>
      <w:lvlText w:val=""/>
      <w:lvlJc w:val="left"/>
      <w:pPr>
        <w:ind w:left="6480" w:hanging="360"/>
      </w:pPr>
      <w:rPr>
        <w:rFonts w:ascii="Wingdings" w:hAnsi="Wingdings" w:hint="default"/>
      </w:rPr>
    </w:lvl>
  </w:abstractNum>
  <w:abstractNum w:abstractNumId="66" w15:restartNumberingAfterBreak="0">
    <w:nsid w:val="7AE32D35"/>
    <w:multiLevelType w:val="multilevel"/>
    <w:tmpl w:val="E5EC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B6C3A5A"/>
    <w:multiLevelType w:val="hybridMultilevel"/>
    <w:tmpl w:val="8D488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795A8C"/>
    <w:multiLevelType w:val="hybridMultilevel"/>
    <w:tmpl w:val="FBEA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023577">
    <w:abstractNumId w:val="25"/>
  </w:num>
  <w:num w:numId="2" w16cid:durableId="496728381">
    <w:abstractNumId w:val="46"/>
  </w:num>
  <w:num w:numId="3" w16cid:durableId="1916083367">
    <w:abstractNumId w:val="17"/>
  </w:num>
  <w:num w:numId="4" w16cid:durableId="1941523814">
    <w:abstractNumId w:val="54"/>
  </w:num>
  <w:num w:numId="5" w16cid:durableId="153686922">
    <w:abstractNumId w:val="48"/>
  </w:num>
  <w:num w:numId="6" w16cid:durableId="1246649627">
    <w:abstractNumId w:val="5"/>
  </w:num>
  <w:num w:numId="7" w16cid:durableId="363217874">
    <w:abstractNumId w:val="2"/>
  </w:num>
  <w:num w:numId="8" w16cid:durableId="2143498774">
    <w:abstractNumId w:val="47"/>
  </w:num>
  <w:num w:numId="9" w16cid:durableId="1149054598">
    <w:abstractNumId w:val="11"/>
  </w:num>
  <w:num w:numId="10" w16cid:durableId="287780707">
    <w:abstractNumId w:val="67"/>
  </w:num>
  <w:num w:numId="11" w16cid:durableId="721517319">
    <w:abstractNumId w:val="59"/>
  </w:num>
  <w:num w:numId="12" w16cid:durableId="113720443">
    <w:abstractNumId w:val="27"/>
  </w:num>
  <w:num w:numId="13" w16cid:durableId="1901742894">
    <w:abstractNumId w:val="51"/>
  </w:num>
  <w:num w:numId="14" w16cid:durableId="1678338463">
    <w:abstractNumId w:val="6"/>
  </w:num>
  <w:num w:numId="15" w16cid:durableId="1083600145">
    <w:abstractNumId w:val="26"/>
  </w:num>
  <w:num w:numId="16" w16cid:durableId="2008165102">
    <w:abstractNumId w:val="62"/>
  </w:num>
  <w:num w:numId="17" w16cid:durableId="557400773">
    <w:abstractNumId w:val="29"/>
  </w:num>
  <w:num w:numId="18" w16cid:durableId="878661776">
    <w:abstractNumId w:val="20"/>
  </w:num>
  <w:num w:numId="19" w16cid:durableId="1662080282">
    <w:abstractNumId w:val="64"/>
  </w:num>
  <w:num w:numId="20" w16cid:durableId="161891859">
    <w:abstractNumId w:val="45"/>
  </w:num>
  <w:num w:numId="21" w16cid:durableId="203565956">
    <w:abstractNumId w:val="42"/>
  </w:num>
  <w:num w:numId="22" w16cid:durableId="339620006">
    <w:abstractNumId w:val="10"/>
  </w:num>
  <w:num w:numId="23" w16cid:durableId="329213429">
    <w:abstractNumId w:val="39"/>
  </w:num>
  <w:num w:numId="24" w16cid:durableId="1276477059">
    <w:abstractNumId w:val="58"/>
  </w:num>
  <w:num w:numId="25" w16cid:durableId="566770677">
    <w:abstractNumId w:val="55"/>
  </w:num>
  <w:num w:numId="26" w16cid:durableId="968362821">
    <w:abstractNumId w:val="8"/>
  </w:num>
  <w:num w:numId="27" w16cid:durableId="121926885">
    <w:abstractNumId w:val="30"/>
  </w:num>
  <w:num w:numId="28" w16cid:durableId="1482690782">
    <w:abstractNumId w:val="21"/>
  </w:num>
  <w:num w:numId="29" w16cid:durableId="400760490">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907628">
    <w:abstractNumId w:val="43"/>
  </w:num>
  <w:num w:numId="31" w16cid:durableId="772432148">
    <w:abstractNumId w:val="49"/>
  </w:num>
  <w:num w:numId="32" w16cid:durableId="1477450218">
    <w:abstractNumId w:val="34"/>
  </w:num>
  <w:num w:numId="33" w16cid:durableId="1394230459">
    <w:abstractNumId w:val="1"/>
  </w:num>
  <w:num w:numId="34" w16cid:durableId="571891112">
    <w:abstractNumId w:val="28"/>
  </w:num>
  <w:num w:numId="35" w16cid:durableId="84151447">
    <w:abstractNumId w:val="65"/>
  </w:num>
  <w:num w:numId="36" w16cid:durableId="2014145557">
    <w:abstractNumId w:val="14"/>
  </w:num>
  <w:num w:numId="37" w16cid:durableId="366179271">
    <w:abstractNumId w:val="53"/>
  </w:num>
  <w:num w:numId="38" w16cid:durableId="1880582678">
    <w:abstractNumId w:val="61"/>
  </w:num>
  <w:num w:numId="39" w16cid:durableId="1885554583">
    <w:abstractNumId w:val="31"/>
  </w:num>
  <w:num w:numId="40" w16cid:durableId="914170416">
    <w:abstractNumId w:val="0"/>
  </w:num>
  <w:num w:numId="41" w16cid:durableId="1309088386">
    <w:abstractNumId w:val="18"/>
  </w:num>
  <w:num w:numId="42" w16cid:durableId="705180596">
    <w:abstractNumId w:val="50"/>
  </w:num>
  <w:num w:numId="43" w16cid:durableId="1033993907">
    <w:abstractNumId w:val="4"/>
  </w:num>
  <w:num w:numId="44" w16cid:durableId="402290171">
    <w:abstractNumId w:val="56"/>
  </w:num>
  <w:num w:numId="45" w16cid:durableId="2090038372">
    <w:abstractNumId w:val="3"/>
  </w:num>
  <w:num w:numId="46" w16cid:durableId="994450202">
    <w:abstractNumId w:val="68"/>
  </w:num>
  <w:num w:numId="47" w16cid:durableId="599022047">
    <w:abstractNumId w:val="63"/>
  </w:num>
  <w:num w:numId="48" w16cid:durableId="939681129">
    <w:abstractNumId w:val="32"/>
  </w:num>
  <w:num w:numId="49" w16cid:durableId="628779359">
    <w:abstractNumId w:val="23"/>
  </w:num>
  <w:num w:numId="50" w16cid:durableId="394817895">
    <w:abstractNumId w:val="44"/>
  </w:num>
  <w:num w:numId="51" w16cid:durableId="259341247">
    <w:abstractNumId w:val="36"/>
  </w:num>
  <w:num w:numId="52" w16cid:durableId="1792630649">
    <w:abstractNumId w:val="9"/>
  </w:num>
  <w:num w:numId="53" w16cid:durableId="529228368">
    <w:abstractNumId w:val="22"/>
  </w:num>
  <w:num w:numId="54" w16cid:durableId="302122719">
    <w:abstractNumId w:val="38"/>
  </w:num>
  <w:num w:numId="55" w16cid:durableId="703017367">
    <w:abstractNumId w:val="66"/>
  </w:num>
  <w:num w:numId="56" w16cid:durableId="677585019">
    <w:abstractNumId w:val="13"/>
  </w:num>
  <w:num w:numId="57" w16cid:durableId="1791586225">
    <w:abstractNumId w:val="40"/>
  </w:num>
  <w:num w:numId="58" w16cid:durableId="1844200016">
    <w:abstractNumId w:val="16"/>
  </w:num>
  <w:num w:numId="59" w16cid:durableId="1947345595">
    <w:abstractNumId w:val="33"/>
  </w:num>
  <w:num w:numId="60" w16cid:durableId="1247887115">
    <w:abstractNumId w:val="12"/>
  </w:num>
  <w:num w:numId="61" w16cid:durableId="451484485">
    <w:abstractNumId w:val="52"/>
  </w:num>
  <w:num w:numId="62" w16cid:durableId="618949198">
    <w:abstractNumId w:val="60"/>
  </w:num>
  <w:num w:numId="63" w16cid:durableId="1082948387">
    <w:abstractNumId w:val="35"/>
  </w:num>
  <w:num w:numId="64" w16cid:durableId="66221919">
    <w:abstractNumId w:val="7"/>
  </w:num>
  <w:num w:numId="65" w16cid:durableId="455873757">
    <w:abstractNumId w:val="41"/>
  </w:num>
  <w:num w:numId="66" w16cid:durableId="412050134">
    <w:abstractNumId w:val="19"/>
  </w:num>
  <w:num w:numId="67" w16cid:durableId="552277764">
    <w:abstractNumId w:val="24"/>
  </w:num>
  <w:num w:numId="68" w16cid:durableId="1199317073">
    <w:abstractNumId w:val="57"/>
  </w:num>
  <w:num w:numId="69" w16cid:durableId="1474440869">
    <w:abstractNumId w:val="1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aig Johnson">
    <w15:presenceInfo w15:providerId="AD" w15:userId="S::Craig.Johnson@nv5.com::30e8539e-b373-4448-9565-3c3e2cb2e7b3"/>
  </w15:person>
  <w15:person w15:author="RI Energy">
    <w15:presenceInfo w15:providerId="None" w15:userId="RI Energy"/>
  </w15:person>
  <w15:person w15:author="Richard Faesy">
    <w15:presenceInfo w15:providerId="AD" w15:userId="S::rfaesy@energyfuturesgroup.com::651d3a1b-97d3-443e-b1e0-0572788ecde4"/>
  </w15:person>
  <w15:person w15:author="Margie Lynch">
    <w15:presenceInfo w15:providerId="AD" w15:userId="S::mlynch@coreenergyinsights.com::f9060df5-f2c5-4952-9d87-74ed2fb81b66"/>
  </w15:person>
  <w15:person w15:author="Glenn Reed">
    <w15:presenceInfo w15:providerId="AD" w15:userId="S::greed@gdrconsulting.net::041a2e0a-2b5b-4df1-a323-c866579ff867"/>
  </w15:person>
  <w15:person w15:author="Steven Chybowski">
    <w15:presenceInfo w15:providerId="AD" w15:userId="S::Steven.Chybowski@energy.ri.gov::a1c25f0c-aba7-4407-970e-e1a65949aea5"/>
  </w15:person>
  <w15:person w15:author="Susan AnderBois">
    <w15:presenceInfo w15:providerId="AD" w15:userId="S::susan.anderbois@TNC.ORG::f0c4dda3-e91c-48b4-91c7-f2509d7d69d8"/>
  </w15:person>
  <w15:person w15:author="Richard Faesy [2]">
    <w15:presenceInfo w15:providerId="None" w15:userId="Richard Faesy"/>
  </w15:person>
  <w15:person w15:author="Craig Johnson [2]">
    <w15:presenceInfo w15:providerId="None" w15:userId="Craig Johnson"/>
  </w15:person>
  <w15:person w15:author="Glenn Reed [2]">
    <w15:presenceInfo w15:providerId="None" w15:userId="Glenn Reed"/>
  </w15:person>
  <w15:person w15:author="Li, Angela C">
    <w15:presenceInfo w15:providerId="AD" w15:userId="S::ACLi@RIEnergy.com::994a6bc3-273d-4eec-936d-1df6b46d3418"/>
  </w15:person>
  <w15:person w15:author="Rhode Island Energy">
    <w15:presenceInfo w15:providerId="None" w15:userId="Rhode Island Ener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57"/>
    <w:rsid w:val="00000649"/>
    <w:rsid w:val="0000091A"/>
    <w:rsid w:val="00000983"/>
    <w:rsid w:val="000011B0"/>
    <w:rsid w:val="00001577"/>
    <w:rsid w:val="00003252"/>
    <w:rsid w:val="000032EA"/>
    <w:rsid w:val="0000335C"/>
    <w:rsid w:val="000045BB"/>
    <w:rsid w:val="000047C5"/>
    <w:rsid w:val="00004F62"/>
    <w:rsid w:val="000056B3"/>
    <w:rsid w:val="000057B9"/>
    <w:rsid w:val="0000595B"/>
    <w:rsid w:val="00005BA0"/>
    <w:rsid w:val="00005CCF"/>
    <w:rsid w:val="000063B4"/>
    <w:rsid w:val="000065DA"/>
    <w:rsid w:val="00006F77"/>
    <w:rsid w:val="00007DE1"/>
    <w:rsid w:val="00010004"/>
    <w:rsid w:val="00010061"/>
    <w:rsid w:val="00010106"/>
    <w:rsid w:val="00010253"/>
    <w:rsid w:val="0001044C"/>
    <w:rsid w:val="000105EF"/>
    <w:rsid w:val="00010C44"/>
    <w:rsid w:val="00010DB9"/>
    <w:rsid w:val="00011227"/>
    <w:rsid w:val="0001188A"/>
    <w:rsid w:val="00011C5C"/>
    <w:rsid w:val="00011F79"/>
    <w:rsid w:val="00012558"/>
    <w:rsid w:val="00012C33"/>
    <w:rsid w:val="0001329C"/>
    <w:rsid w:val="000132FC"/>
    <w:rsid w:val="000134B4"/>
    <w:rsid w:val="000139F7"/>
    <w:rsid w:val="00013ACE"/>
    <w:rsid w:val="00013E71"/>
    <w:rsid w:val="00014090"/>
    <w:rsid w:val="00014C66"/>
    <w:rsid w:val="00014E18"/>
    <w:rsid w:val="00014E7F"/>
    <w:rsid w:val="000150BA"/>
    <w:rsid w:val="0001561A"/>
    <w:rsid w:val="00015920"/>
    <w:rsid w:val="00015B0B"/>
    <w:rsid w:val="00016156"/>
    <w:rsid w:val="0001625B"/>
    <w:rsid w:val="0001659F"/>
    <w:rsid w:val="00016DB5"/>
    <w:rsid w:val="000176EC"/>
    <w:rsid w:val="00017B70"/>
    <w:rsid w:val="00017D2D"/>
    <w:rsid w:val="000200C6"/>
    <w:rsid w:val="00020B37"/>
    <w:rsid w:val="00020BBA"/>
    <w:rsid w:val="00020F5D"/>
    <w:rsid w:val="00020FC2"/>
    <w:rsid w:val="00021266"/>
    <w:rsid w:val="000215A3"/>
    <w:rsid w:val="00021794"/>
    <w:rsid w:val="00021927"/>
    <w:rsid w:val="00021DC0"/>
    <w:rsid w:val="00022DF8"/>
    <w:rsid w:val="00022E53"/>
    <w:rsid w:val="00023825"/>
    <w:rsid w:val="00023C22"/>
    <w:rsid w:val="00023D4A"/>
    <w:rsid w:val="00023F3E"/>
    <w:rsid w:val="00023FBE"/>
    <w:rsid w:val="0002435E"/>
    <w:rsid w:val="000249DE"/>
    <w:rsid w:val="00024AFE"/>
    <w:rsid w:val="00024B5A"/>
    <w:rsid w:val="00024E0B"/>
    <w:rsid w:val="00024EA2"/>
    <w:rsid w:val="00025025"/>
    <w:rsid w:val="000253A9"/>
    <w:rsid w:val="00026176"/>
    <w:rsid w:val="00026185"/>
    <w:rsid w:val="000269BE"/>
    <w:rsid w:val="000276D9"/>
    <w:rsid w:val="00027810"/>
    <w:rsid w:val="00027A36"/>
    <w:rsid w:val="00027CAC"/>
    <w:rsid w:val="00030404"/>
    <w:rsid w:val="000307DD"/>
    <w:rsid w:val="000309D2"/>
    <w:rsid w:val="00030F03"/>
    <w:rsid w:val="0003121A"/>
    <w:rsid w:val="000313AA"/>
    <w:rsid w:val="000314DB"/>
    <w:rsid w:val="00031717"/>
    <w:rsid w:val="00031DDB"/>
    <w:rsid w:val="00031DE0"/>
    <w:rsid w:val="00032340"/>
    <w:rsid w:val="0003246E"/>
    <w:rsid w:val="00032736"/>
    <w:rsid w:val="00032941"/>
    <w:rsid w:val="00032C5D"/>
    <w:rsid w:val="0003399D"/>
    <w:rsid w:val="00033D0A"/>
    <w:rsid w:val="00033D2F"/>
    <w:rsid w:val="00033F46"/>
    <w:rsid w:val="00034209"/>
    <w:rsid w:val="00034B66"/>
    <w:rsid w:val="00034B97"/>
    <w:rsid w:val="00034FF2"/>
    <w:rsid w:val="00035289"/>
    <w:rsid w:val="000354F4"/>
    <w:rsid w:val="00035553"/>
    <w:rsid w:val="000355B8"/>
    <w:rsid w:val="00035A0E"/>
    <w:rsid w:val="00035A7C"/>
    <w:rsid w:val="00035BDB"/>
    <w:rsid w:val="00035C56"/>
    <w:rsid w:val="00035DD9"/>
    <w:rsid w:val="00035E4B"/>
    <w:rsid w:val="000360CA"/>
    <w:rsid w:val="000362E6"/>
    <w:rsid w:val="00036309"/>
    <w:rsid w:val="0003709E"/>
    <w:rsid w:val="0003756C"/>
    <w:rsid w:val="000375F1"/>
    <w:rsid w:val="00037BEA"/>
    <w:rsid w:val="000405F7"/>
    <w:rsid w:val="00040835"/>
    <w:rsid w:val="0004087B"/>
    <w:rsid w:val="000408FD"/>
    <w:rsid w:val="000409B4"/>
    <w:rsid w:val="000418E9"/>
    <w:rsid w:val="0004197B"/>
    <w:rsid w:val="00041C43"/>
    <w:rsid w:val="00041C82"/>
    <w:rsid w:val="00041D9E"/>
    <w:rsid w:val="00042330"/>
    <w:rsid w:val="00042566"/>
    <w:rsid w:val="00042A4C"/>
    <w:rsid w:val="00042A74"/>
    <w:rsid w:val="00042BC3"/>
    <w:rsid w:val="00042C25"/>
    <w:rsid w:val="00042E89"/>
    <w:rsid w:val="00042EAA"/>
    <w:rsid w:val="00043011"/>
    <w:rsid w:val="000432BA"/>
    <w:rsid w:val="0004426A"/>
    <w:rsid w:val="0004553C"/>
    <w:rsid w:val="0004574C"/>
    <w:rsid w:val="00046258"/>
    <w:rsid w:val="000466D1"/>
    <w:rsid w:val="00047C3B"/>
    <w:rsid w:val="00047E7B"/>
    <w:rsid w:val="00050280"/>
    <w:rsid w:val="00050959"/>
    <w:rsid w:val="00050AE0"/>
    <w:rsid w:val="00050B65"/>
    <w:rsid w:val="00051B6A"/>
    <w:rsid w:val="00051BA0"/>
    <w:rsid w:val="00051CE2"/>
    <w:rsid w:val="0005286D"/>
    <w:rsid w:val="00053681"/>
    <w:rsid w:val="00053865"/>
    <w:rsid w:val="00053EC4"/>
    <w:rsid w:val="000546E0"/>
    <w:rsid w:val="00054CDC"/>
    <w:rsid w:val="00055274"/>
    <w:rsid w:val="0005553B"/>
    <w:rsid w:val="0005592A"/>
    <w:rsid w:val="000559FC"/>
    <w:rsid w:val="00055B76"/>
    <w:rsid w:val="00056E49"/>
    <w:rsid w:val="000571A4"/>
    <w:rsid w:val="0005723C"/>
    <w:rsid w:val="0005747F"/>
    <w:rsid w:val="0005756B"/>
    <w:rsid w:val="00057E8D"/>
    <w:rsid w:val="00060850"/>
    <w:rsid w:val="00060D66"/>
    <w:rsid w:val="0006126E"/>
    <w:rsid w:val="000614B5"/>
    <w:rsid w:val="000615A3"/>
    <w:rsid w:val="00061F28"/>
    <w:rsid w:val="0006233B"/>
    <w:rsid w:val="00062419"/>
    <w:rsid w:val="00062712"/>
    <w:rsid w:val="00062869"/>
    <w:rsid w:val="0006286F"/>
    <w:rsid w:val="00062C12"/>
    <w:rsid w:val="00062C20"/>
    <w:rsid w:val="00062CAF"/>
    <w:rsid w:val="00063548"/>
    <w:rsid w:val="00063AE6"/>
    <w:rsid w:val="00063DD4"/>
    <w:rsid w:val="00063FFB"/>
    <w:rsid w:val="00064259"/>
    <w:rsid w:val="000642D8"/>
    <w:rsid w:val="000647C4"/>
    <w:rsid w:val="000652C6"/>
    <w:rsid w:val="00065382"/>
    <w:rsid w:val="000654AE"/>
    <w:rsid w:val="00065C31"/>
    <w:rsid w:val="00065D05"/>
    <w:rsid w:val="00065F27"/>
    <w:rsid w:val="00066754"/>
    <w:rsid w:val="00067021"/>
    <w:rsid w:val="000674A4"/>
    <w:rsid w:val="000676BF"/>
    <w:rsid w:val="0006779F"/>
    <w:rsid w:val="0006789E"/>
    <w:rsid w:val="00070471"/>
    <w:rsid w:val="0007099A"/>
    <w:rsid w:val="00071317"/>
    <w:rsid w:val="0007177A"/>
    <w:rsid w:val="00071942"/>
    <w:rsid w:val="00071F10"/>
    <w:rsid w:val="00072885"/>
    <w:rsid w:val="00072FE8"/>
    <w:rsid w:val="00073E48"/>
    <w:rsid w:val="00074242"/>
    <w:rsid w:val="0007443A"/>
    <w:rsid w:val="00074923"/>
    <w:rsid w:val="0007538E"/>
    <w:rsid w:val="00075BC8"/>
    <w:rsid w:val="00075CDD"/>
    <w:rsid w:val="00075D3D"/>
    <w:rsid w:val="00076642"/>
    <w:rsid w:val="00076719"/>
    <w:rsid w:val="0007673F"/>
    <w:rsid w:val="00076E88"/>
    <w:rsid w:val="000778AE"/>
    <w:rsid w:val="00077CBA"/>
    <w:rsid w:val="00077D1E"/>
    <w:rsid w:val="0008017D"/>
    <w:rsid w:val="0008049C"/>
    <w:rsid w:val="0008061B"/>
    <w:rsid w:val="00080D5E"/>
    <w:rsid w:val="000811BF"/>
    <w:rsid w:val="00081273"/>
    <w:rsid w:val="000812B7"/>
    <w:rsid w:val="000812C5"/>
    <w:rsid w:val="00082263"/>
    <w:rsid w:val="000822C0"/>
    <w:rsid w:val="0008242C"/>
    <w:rsid w:val="000825E5"/>
    <w:rsid w:val="00082EAF"/>
    <w:rsid w:val="00083312"/>
    <w:rsid w:val="0008356E"/>
    <w:rsid w:val="0008379D"/>
    <w:rsid w:val="000837C8"/>
    <w:rsid w:val="00083AFF"/>
    <w:rsid w:val="000849BA"/>
    <w:rsid w:val="00084A7C"/>
    <w:rsid w:val="00084BE7"/>
    <w:rsid w:val="00084C4C"/>
    <w:rsid w:val="00084EC8"/>
    <w:rsid w:val="00085666"/>
    <w:rsid w:val="00085DEB"/>
    <w:rsid w:val="0008619D"/>
    <w:rsid w:val="00086A6E"/>
    <w:rsid w:val="00086D6F"/>
    <w:rsid w:val="000870E8"/>
    <w:rsid w:val="00087431"/>
    <w:rsid w:val="000874DC"/>
    <w:rsid w:val="00087910"/>
    <w:rsid w:val="00087A8D"/>
    <w:rsid w:val="00087CEA"/>
    <w:rsid w:val="00090005"/>
    <w:rsid w:val="000900AE"/>
    <w:rsid w:val="00090261"/>
    <w:rsid w:val="00090928"/>
    <w:rsid w:val="00090D70"/>
    <w:rsid w:val="0009139C"/>
    <w:rsid w:val="000913D7"/>
    <w:rsid w:val="000918DF"/>
    <w:rsid w:val="00091A20"/>
    <w:rsid w:val="00091AE4"/>
    <w:rsid w:val="00091B0D"/>
    <w:rsid w:val="0009296A"/>
    <w:rsid w:val="00093225"/>
    <w:rsid w:val="00093664"/>
    <w:rsid w:val="0009391E"/>
    <w:rsid w:val="00093C9B"/>
    <w:rsid w:val="00093DD1"/>
    <w:rsid w:val="00094381"/>
    <w:rsid w:val="00094440"/>
    <w:rsid w:val="000948B2"/>
    <w:rsid w:val="00094DC0"/>
    <w:rsid w:val="00094EB2"/>
    <w:rsid w:val="00094ED1"/>
    <w:rsid w:val="00095329"/>
    <w:rsid w:val="0009553D"/>
    <w:rsid w:val="000958CB"/>
    <w:rsid w:val="00095D92"/>
    <w:rsid w:val="000961FD"/>
    <w:rsid w:val="00096DD7"/>
    <w:rsid w:val="0009701D"/>
    <w:rsid w:val="0009717E"/>
    <w:rsid w:val="00097292"/>
    <w:rsid w:val="000978C9"/>
    <w:rsid w:val="00097978"/>
    <w:rsid w:val="00097ED8"/>
    <w:rsid w:val="000A047F"/>
    <w:rsid w:val="000A04E3"/>
    <w:rsid w:val="000A0EA9"/>
    <w:rsid w:val="000A0EF8"/>
    <w:rsid w:val="000A1427"/>
    <w:rsid w:val="000A205A"/>
    <w:rsid w:val="000A2251"/>
    <w:rsid w:val="000A27E3"/>
    <w:rsid w:val="000A28F0"/>
    <w:rsid w:val="000A2A0A"/>
    <w:rsid w:val="000A2F3A"/>
    <w:rsid w:val="000A30B3"/>
    <w:rsid w:val="000A31D7"/>
    <w:rsid w:val="000A3325"/>
    <w:rsid w:val="000A335A"/>
    <w:rsid w:val="000A352A"/>
    <w:rsid w:val="000A386A"/>
    <w:rsid w:val="000A3A66"/>
    <w:rsid w:val="000A3B30"/>
    <w:rsid w:val="000A3E4D"/>
    <w:rsid w:val="000A3FF2"/>
    <w:rsid w:val="000A41A6"/>
    <w:rsid w:val="000A43DA"/>
    <w:rsid w:val="000A4639"/>
    <w:rsid w:val="000A46D6"/>
    <w:rsid w:val="000A4D2C"/>
    <w:rsid w:val="000A4F3A"/>
    <w:rsid w:val="000A550F"/>
    <w:rsid w:val="000A55CD"/>
    <w:rsid w:val="000A5EC4"/>
    <w:rsid w:val="000A6476"/>
    <w:rsid w:val="000A67B5"/>
    <w:rsid w:val="000A6B4A"/>
    <w:rsid w:val="000A6BE3"/>
    <w:rsid w:val="000A6D7D"/>
    <w:rsid w:val="000A7124"/>
    <w:rsid w:val="000A739C"/>
    <w:rsid w:val="000A7669"/>
    <w:rsid w:val="000A79A2"/>
    <w:rsid w:val="000A7BB3"/>
    <w:rsid w:val="000A7F31"/>
    <w:rsid w:val="000B0138"/>
    <w:rsid w:val="000B05E3"/>
    <w:rsid w:val="000B199A"/>
    <w:rsid w:val="000B256E"/>
    <w:rsid w:val="000B2909"/>
    <w:rsid w:val="000B38F1"/>
    <w:rsid w:val="000B38F6"/>
    <w:rsid w:val="000B3EA2"/>
    <w:rsid w:val="000B4A52"/>
    <w:rsid w:val="000B4B97"/>
    <w:rsid w:val="000B4BA2"/>
    <w:rsid w:val="000B4DBE"/>
    <w:rsid w:val="000B5C2D"/>
    <w:rsid w:val="000B67D8"/>
    <w:rsid w:val="000B6CEF"/>
    <w:rsid w:val="000C03A8"/>
    <w:rsid w:val="000C0981"/>
    <w:rsid w:val="000C0BCF"/>
    <w:rsid w:val="000C0C44"/>
    <w:rsid w:val="000C15A8"/>
    <w:rsid w:val="000C1E1A"/>
    <w:rsid w:val="000C1E44"/>
    <w:rsid w:val="000C2044"/>
    <w:rsid w:val="000C2047"/>
    <w:rsid w:val="000C2347"/>
    <w:rsid w:val="000C2488"/>
    <w:rsid w:val="000C32EC"/>
    <w:rsid w:val="000C37FE"/>
    <w:rsid w:val="000C3A93"/>
    <w:rsid w:val="000C3BC5"/>
    <w:rsid w:val="000C3D8D"/>
    <w:rsid w:val="000C41DA"/>
    <w:rsid w:val="000C47E5"/>
    <w:rsid w:val="000C4913"/>
    <w:rsid w:val="000C4B27"/>
    <w:rsid w:val="000C4EC9"/>
    <w:rsid w:val="000C5773"/>
    <w:rsid w:val="000C5CA8"/>
    <w:rsid w:val="000C5FBD"/>
    <w:rsid w:val="000C63CA"/>
    <w:rsid w:val="000C682B"/>
    <w:rsid w:val="000C6BCA"/>
    <w:rsid w:val="000C6DFA"/>
    <w:rsid w:val="000C74E3"/>
    <w:rsid w:val="000C7CA0"/>
    <w:rsid w:val="000D07A6"/>
    <w:rsid w:val="000D0818"/>
    <w:rsid w:val="000D0AAA"/>
    <w:rsid w:val="000D1539"/>
    <w:rsid w:val="000D1545"/>
    <w:rsid w:val="000D17A6"/>
    <w:rsid w:val="000D1924"/>
    <w:rsid w:val="000D20DA"/>
    <w:rsid w:val="000D24E3"/>
    <w:rsid w:val="000D28E4"/>
    <w:rsid w:val="000D2EB7"/>
    <w:rsid w:val="000D3342"/>
    <w:rsid w:val="000D3B67"/>
    <w:rsid w:val="000D3BC2"/>
    <w:rsid w:val="000D3E3D"/>
    <w:rsid w:val="000D4136"/>
    <w:rsid w:val="000D43D3"/>
    <w:rsid w:val="000D4A11"/>
    <w:rsid w:val="000D5097"/>
    <w:rsid w:val="000D510D"/>
    <w:rsid w:val="000D5355"/>
    <w:rsid w:val="000D569E"/>
    <w:rsid w:val="000D5AB1"/>
    <w:rsid w:val="000D6D68"/>
    <w:rsid w:val="000D79D6"/>
    <w:rsid w:val="000D7BC2"/>
    <w:rsid w:val="000D7F1C"/>
    <w:rsid w:val="000E0DC7"/>
    <w:rsid w:val="000E0FCD"/>
    <w:rsid w:val="000E130A"/>
    <w:rsid w:val="000E13FE"/>
    <w:rsid w:val="000E1584"/>
    <w:rsid w:val="000E1C09"/>
    <w:rsid w:val="000E224C"/>
    <w:rsid w:val="000E2640"/>
    <w:rsid w:val="000E2A2A"/>
    <w:rsid w:val="000E2CCA"/>
    <w:rsid w:val="000E3070"/>
    <w:rsid w:val="000E317E"/>
    <w:rsid w:val="000E3624"/>
    <w:rsid w:val="000E3BE2"/>
    <w:rsid w:val="000E3D57"/>
    <w:rsid w:val="000E44F7"/>
    <w:rsid w:val="000E45A4"/>
    <w:rsid w:val="000E4BAD"/>
    <w:rsid w:val="000E5C29"/>
    <w:rsid w:val="000E5DDC"/>
    <w:rsid w:val="000E637F"/>
    <w:rsid w:val="000E6533"/>
    <w:rsid w:val="000E6F9C"/>
    <w:rsid w:val="000E737D"/>
    <w:rsid w:val="000E74D5"/>
    <w:rsid w:val="000E7D6E"/>
    <w:rsid w:val="000E7DD2"/>
    <w:rsid w:val="000F004A"/>
    <w:rsid w:val="000F037E"/>
    <w:rsid w:val="000F0F6E"/>
    <w:rsid w:val="000F1460"/>
    <w:rsid w:val="000F1560"/>
    <w:rsid w:val="000F18FA"/>
    <w:rsid w:val="000F1D3C"/>
    <w:rsid w:val="000F20E0"/>
    <w:rsid w:val="000F2234"/>
    <w:rsid w:val="000F27E5"/>
    <w:rsid w:val="000F2980"/>
    <w:rsid w:val="000F2E72"/>
    <w:rsid w:val="000F300B"/>
    <w:rsid w:val="000F3CD5"/>
    <w:rsid w:val="000F3E73"/>
    <w:rsid w:val="000F46A4"/>
    <w:rsid w:val="000F4713"/>
    <w:rsid w:val="000F4B09"/>
    <w:rsid w:val="000F5987"/>
    <w:rsid w:val="000F5E47"/>
    <w:rsid w:val="000F6167"/>
    <w:rsid w:val="000F65BB"/>
    <w:rsid w:val="000F65D9"/>
    <w:rsid w:val="000F6A3C"/>
    <w:rsid w:val="000F6DE6"/>
    <w:rsid w:val="000F6EAF"/>
    <w:rsid w:val="000F7090"/>
    <w:rsid w:val="000F70AB"/>
    <w:rsid w:val="000F71CD"/>
    <w:rsid w:val="000F72FB"/>
    <w:rsid w:val="000F7AAC"/>
    <w:rsid w:val="000F7E61"/>
    <w:rsid w:val="001009DD"/>
    <w:rsid w:val="001010B6"/>
    <w:rsid w:val="001016E9"/>
    <w:rsid w:val="00101C12"/>
    <w:rsid w:val="00101DF1"/>
    <w:rsid w:val="001021E7"/>
    <w:rsid w:val="001025CA"/>
    <w:rsid w:val="00102681"/>
    <w:rsid w:val="0010272E"/>
    <w:rsid w:val="001027AC"/>
    <w:rsid w:val="0010303F"/>
    <w:rsid w:val="00103049"/>
    <w:rsid w:val="00103A37"/>
    <w:rsid w:val="001040C6"/>
    <w:rsid w:val="00104765"/>
    <w:rsid w:val="00104D78"/>
    <w:rsid w:val="0010522A"/>
    <w:rsid w:val="001052DB"/>
    <w:rsid w:val="001053C6"/>
    <w:rsid w:val="001057BC"/>
    <w:rsid w:val="001058D5"/>
    <w:rsid w:val="0010635C"/>
    <w:rsid w:val="00106B29"/>
    <w:rsid w:val="00106D26"/>
    <w:rsid w:val="00107072"/>
    <w:rsid w:val="0010716A"/>
    <w:rsid w:val="001072D8"/>
    <w:rsid w:val="00107422"/>
    <w:rsid w:val="0011066C"/>
    <w:rsid w:val="00110C5E"/>
    <w:rsid w:val="00111438"/>
    <w:rsid w:val="00111BD0"/>
    <w:rsid w:val="0011229C"/>
    <w:rsid w:val="00112343"/>
    <w:rsid w:val="001127B2"/>
    <w:rsid w:val="00112A57"/>
    <w:rsid w:val="00112B47"/>
    <w:rsid w:val="00113159"/>
    <w:rsid w:val="0011328E"/>
    <w:rsid w:val="001136D2"/>
    <w:rsid w:val="001136E1"/>
    <w:rsid w:val="00113954"/>
    <w:rsid w:val="00113E03"/>
    <w:rsid w:val="001147DA"/>
    <w:rsid w:val="00114C7E"/>
    <w:rsid w:val="00114CF9"/>
    <w:rsid w:val="00114E0A"/>
    <w:rsid w:val="00115126"/>
    <w:rsid w:val="001153BE"/>
    <w:rsid w:val="00115603"/>
    <w:rsid w:val="00115D17"/>
    <w:rsid w:val="00116074"/>
    <w:rsid w:val="0011657A"/>
    <w:rsid w:val="001165DC"/>
    <w:rsid w:val="0011736D"/>
    <w:rsid w:val="001176A5"/>
    <w:rsid w:val="00117C86"/>
    <w:rsid w:val="0012049C"/>
    <w:rsid w:val="001205EF"/>
    <w:rsid w:val="00120856"/>
    <w:rsid w:val="00120A17"/>
    <w:rsid w:val="00120AD4"/>
    <w:rsid w:val="00120F36"/>
    <w:rsid w:val="0012131B"/>
    <w:rsid w:val="00121700"/>
    <w:rsid w:val="00122251"/>
    <w:rsid w:val="0012275F"/>
    <w:rsid w:val="00122E1B"/>
    <w:rsid w:val="00123077"/>
    <w:rsid w:val="001235C7"/>
    <w:rsid w:val="00124017"/>
    <w:rsid w:val="0012440D"/>
    <w:rsid w:val="001248D9"/>
    <w:rsid w:val="00124A29"/>
    <w:rsid w:val="00124AD5"/>
    <w:rsid w:val="00124BB7"/>
    <w:rsid w:val="00124E85"/>
    <w:rsid w:val="00125251"/>
    <w:rsid w:val="001253C8"/>
    <w:rsid w:val="001255BB"/>
    <w:rsid w:val="0012580D"/>
    <w:rsid w:val="00126940"/>
    <w:rsid w:val="00126DA8"/>
    <w:rsid w:val="00127045"/>
    <w:rsid w:val="00127965"/>
    <w:rsid w:val="00127BC4"/>
    <w:rsid w:val="001302B1"/>
    <w:rsid w:val="001304D0"/>
    <w:rsid w:val="0013070A"/>
    <w:rsid w:val="001318FE"/>
    <w:rsid w:val="001323B6"/>
    <w:rsid w:val="00132565"/>
    <w:rsid w:val="00132740"/>
    <w:rsid w:val="0013283E"/>
    <w:rsid w:val="00132E3A"/>
    <w:rsid w:val="00132EA7"/>
    <w:rsid w:val="0013440C"/>
    <w:rsid w:val="001345B5"/>
    <w:rsid w:val="00134A5D"/>
    <w:rsid w:val="00134C22"/>
    <w:rsid w:val="00134DA4"/>
    <w:rsid w:val="001350EA"/>
    <w:rsid w:val="0013541E"/>
    <w:rsid w:val="00136265"/>
    <w:rsid w:val="0013655A"/>
    <w:rsid w:val="00136A7B"/>
    <w:rsid w:val="00136E36"/>
    <w:rsid w:val="0013777E"/>
    <w:rsid w:val="00137CA9"/>
    <w:rsid w:val="0014055F"/>
    <w:rsid w:val="00140AD1"/>
    <w:rsid w:val="00140B86"/>
    <w:rsid w:val="00141819"/>
    <w:rsid w:val="001419E8"/>
    <w:rsid w:val="00142BBB"/>
    <w:rsid w:val="00143162"/>
    <w:rsid w:val="001432A3"/>
    <w:rsid w:val="0014427A"/>
    <w:rsid w:val="0014436F"/>
    <w:rsid w:val="001445BA"/>
    <w:rsid w:val="00144D91"/>
    <w:rsid w:val="00144E22"/>
    <w:rsid w:val="0014532B"/>
    <w:rsid w:val="001453B0"/>
    <w:rsid w:val="001457F3"/>
    <w:rsid w:val="00145E22"/>
    <w:rsid w:val="00145E3C"/>
    <w:rsid w:val="0014792D"/>
    <w:rsid w:val="00150334"/>
    <w:rsid w:val="00150703"/>
    <w:rsid w:val="00150B8A"/>
    <w:rsid w:val="00151DAD"/>
    <w:rsid w:val="001521C4"/>
    <w:rsid w:val="00152209"/>
    <w:rsid w:val="0015276D"/>
    <w:rsid w:val="00152BF0"/>
    <w:rsid w:val="00152BF3"/>
    <w:rsid w:val="00153172"/>
    <w:rsid w:val="00153700"/>
    <w:rsid w:val="00153A25"/>
    <w:rsid w:val="00153A8A"/>
    <w:rsid w:val="001542B8"/>
    <w:rsid w:val="001544C1"/>
    <w:rsid w:val="00154A58"/>
    <w:rsid w:val="00154AB5"/>
    <w:rsid w:val="00154D49"/>
    <w:rsid w:val="001558D0"/>
    <w:rsid w:val="00155C03"/>
    <w:rsid w:val="00155D39"/>
    <w:rsid w:val="00156131"/>
    <w:rsid w:val="001561D9"/>
    <w:rsid w:val="001565E5"/>
    <w:rsid w:val="0015686D"/>
    <w:rsid w:val="00156A37"/>
    <w:rsid w:val="00156D5F"/>
    <w:rsid w:val="00157362"/>
    <w:rsid w:val="00157681"/>
    <w:rsid w:val="0015776C"/>
    <w:rsid w:val="001577E2"/>
    <w:rsid w:val="00157983"/>
    <w:rsid w:val="001600B4"/>
    <w:rsid w:val="00160403"/>
    <w:rsid w:val="00160E61"/>
    <w:rsid w:val="00161646"/>
    <w:rsid w:val="001618FC"/>
    <w:rsid w:val="001625B6"/>
    <w:rsid w:val="00162849"/>
    <w:rsid w:val="00162CD4"/>
    <w:rsid w:val="00163A3D"/>
    <w:rsid w:val="001647CB"/>
    <w:rsid w:val="001647FD"/>
    <w:rsid w:val="00164BB6"/>
    <w:rsid w:val="00164C0B"/>
    <w:rsid w:val="00164EB3"/>
    <w:rsid w:val="0016585E"/>
    <w:rsid w:val="00165F45"/>
    <w:rsid w:val="00165F50"/>
    <w:rsid w:val="0016665D"/>
    <w:rsid w:val="001666A1"/>
    <w:rsid w:val="00166B09"/>
    <w:rsid w:val="001676F6"/>
    <w:rsid w:val="001678D8"/>
    <w:rsid w:val="00167F2C"/>
    <w:rsid w:val="001708CE"/>
    <w:rsid w:val="001712AA"/>
    <w:rsid w:val="00171374"/>
    <w:rsid w:val="001713FD"/>
    <w:rsid w:val="001714A8"/>
    <w:rsid w:val="001715EC"/>
    <w:rsid w:val="001716A1"/>
    <w:rsid w:val="00171C07"/>
    <w:rsid w:val="00171C3B"/>
    <w:rsid w:val="001720C7"/>
    <w:rsid w:val="0017227B"/>
    <w:rsid w:val="0017237D"/>
    <w:rsid w:val="001724E7"/>
    <w:rsid w:val="0017258B"/>
    <w:rsid w:val="00172C5C"/>
    <w:rsid w:val="00172D3D"/>
    <w:rsid w:val="00172DD6"/>
    <w:rsid w:val="00172F60"/>
    <w:rsid w:val="0017351E"/>
    <w:rsid w:val="001737A5"/>
    <w:rsid w:val="001738B7"/>
    <w:rsid w:val="0017396B"/>
    <w:rsid w:val="001741DA"/>
    <w:rsid w:val="00174441"/>
    <w:rsid w:val="001745C2"/>
    <w:rsid w:val="00174935"/>
    <w:rsid w:val="0017499F"/>
    <w:rsid w:val="00174FE1"/>
    <w:rsid w:val="0017597D"/>
    <w:rsid w:val="00175E34"/>
    <w:rsid w:val="00175EB0"/>
    <w:rsid w:val="00176F55"/>
    <w:rsid w:val="00177332"/>
    <w:rsid w:val="0018119D"/>
    <w:rsid w:val="00181446"/>
    <w:rsid w:val="00181EA7"/>
    <w:rsid w:val="00182704"/>
    <w:rsid w:val="001828ED"/>
    <w:rsid w:val="00182C87"/>
    <w:rsid w:val="00182F87"/>
    <w:rsid w:val="00183013"/>
    <w:rsid w:val="0018303E"/>
    <w:rsid w:val="00183049"/>
    <w:rsid w:val="00183A8D"/>
    <w:rsid w:val="00183AAE"/>
    <w:rsid w:val="00183B43"/>
    <w:rsid w:val="00184477"/>
    <w:rsid w:val="001846FB"/>
    <w:rsid w:val="00184F13"/>
    <w:rsid w:val="00185265"/>
    <w:rsid w:val="001852AF"/>
    <w:rsid w:val="0018562B"/>
    <w:rsid w:val="00185818"/>
    <w:rsid w:val="001868B7"/>
    <w:rsid w:val="001869BD"/>
    <w:rsid w:val="00186A01"/>
    <w:rsid w:val="00186EAC"/>
    <w:rsid w:val="001878A3"/>
    <w:rsid w:val="00190205"/>
    <w:rsid w:val="001906BB"/>
    <w:rsid w:val="00190900"/>
    <w:rsid w:val="00190DA6"/>
    <w:rsid w:val="00190DAC"/>
    <w:rsid w:val="00191B8A"/>
    <w:rsid w:val="00192295"/>
    <w:rsid w:val="00192454"/>
    <w:rsid w:val="00192694"/>
    <w:rsid w:val="001927AE"/>
    <w:rsid w:val="001936B7"/>
    <w:rsid w:val="001936D5"/>
    <w:rsid w:val="00193869"/>
    <w:rsid w:val="00193FD7"/>
    <w:rsid w:val="001947A5"/>
    <w:rsid w:val="00194CAB"/>
    <w:rsid w:val="0019520A"/>
    <w:rsid w:val="00195278"/>
    <w:rsid w:val="001956C0"/>
    <w:rsid w:val="001956F3"/>
    <w:rsid w:val="00195DAD"/>
    <w:rsid w:val="00195F16"/>
    <w:rsid w:val="00196330"/>
    <w:rsid w:val="00196683"/>
    <w:rsid w:val="0019679D"/>
    <w:rsid w:val="00196DC2"/>
    <w:rsid w:val="00196F73"/>
    <w:rsid w:val="00197187"/>
    <w:rsid w:val="00197765"/>
    <w:rsid w:val="00197939"/>
    <w:rsid w:val="00197E20"/>
    <w:rsid w:val="001A03F3"/>
    <w:rsid w:val="001A0B1E"/>
    <w:rsid w:val="001A0D9F"/>
    <w:rsid w:val="001A114B"/>
    <w:rsid w:val="001A1680"/>
    <w:rsid w:val="001A17DC"/>
    <w:rsid w:val="001A2162"/>
    <w:rsid w:val="001A219D"/>
    <w:rsid w:val="001A2446"/>
    <w:rsid w:val="001A32CA"/>
    <w:rsid w:val="001A3F14"/>
    <w:rsid w:val="001A4415"/>
    <w:rsid w:val="001A47D4"/>
    <w:rsid w:val="001A4D15"/>
    <w:rsid w:val="001A4ED4"/>
    <w:rsid w:val="001A56A9"/>
    <w:rsid w:val="001A5D88"/>
    <w:rsid w:val="001A5F49"/>
    <w:rsid w:val="001A607F"/>
    <w:rsid w:val="001A6289"/>
    <w:rsid w:val="001A6668"/>
    <w:rsid w:val="001A6834"/>
    <w:rsid w:val="001A6966"/>
    <w:rsid w:val="001A6CAD"/>
    <w:rsid w:val="001A6CD1"/>
    <w:rsid w:val="001A7A8C"/>
    <w:rsid w:val="001A7C58"/>
    <w:rsid w:val="001B04F9"/>
    <w:rsid w:val="001B09C0"/>
    <w:rsid w:val="001B0EDB"/>
    <w:rsid w:val="001B1019"/>
    <w:rsid w:val="001B1222"/>
    <w:rsid w:val="001B1426"/>
    <w:rsid w:val="001B1BE9"/>
    <w:rsid w:val="001B1C87"/>
    <w:rsid w:val="001B1D55"/>
    <w:rsid w:val="001B310A"/>
    <w:rsid w:val="001B319E"/>
    <w:rsid w:val="001B31A5"/>
    <w:rsid w:val="001B3294"/>
    <w:rsid w:val="001B36A5"/>
    <w:rsid w:val="001B399B"/>
    <w:rsid w:val="001B41B4"/>
    <w:rsid w:val="001B41FB"/>
    <w:rsid w:val="001B4CB8"/>
    <w:rsid w:val="001B57CC"/>
    <w:rsid w:val="001B5825"/>
    <w:rsid w:val="001B63D5"/>
    <w:rsid w:val="001B68D7"/>
    <w:rsid w:val="001B6AA4"/>
    <w:rsid w:val="001B75F1"/>
    <w:rsid w:val="001B7CE0"/>
    <w:rsid w:val="001C038E"/>
    <w:rsid w:val="001C0AE0"/>
    <w:rsid w:val="001C0B85"/>
    <w:rsid w:val="001C0BB1"/>
    <w:rsid w:val="001C1001"/>
    <w:rsid w:val="001C100D"/>
    <w:rsid w:val="001C1460"/>
    <w:rsid w:val="001C1D75"/>
    <w:rsid w:val="001C2193"/>
    <w:rsid w:val="001C2618"/>
    <w:rsid w:val="001C271E"/>
    <w:rsid w:val="001C27F7"/>
    <w:rsid w:val="001C2B3C"/>
    <w:rsid w:val="001C2B9A"/>
    <w:rsid w:val="001C319F"/>
    <w:rsid w:val="001C37CC"/>
    <w:rsid w:val="001C43E1"/>
    <w:rsid w:val="001C4475"/>
    <w:rsid w:val="001C4941"/>
    <w:rsid w:val="001C528B"/>
    <w:rsid w:val="001C5321"/>
    <w:rsid w:val="001C5557"/>
    <w:rsid w:val="001C574F"/>
    <w:rsid w:val="001C5D51"/>
    <w:rsid w:val="001C6A91"/>
    <w:rsid w:val="001C71A4"/>
    <w:rsid w:val="001C7211"/>
    <w:rsid w:val="001C7BCB"/>
    <w:rsid w:val="001C7D8E"/>
    <w:rsid w:val="001C7F4A"/>
    <w:rsid w:val="001D05C8"/>
    <w:rsid w:val="001D081A"/>
    <w:rsid w:val="001D0A66"/>
    <w:rsid w:val="001D1350"/>
    <w:rsid w:val="001D1D5C"/>
    <w:rsid w:val="001D21D0"/>
    <w:rsid w:val="001D22CA"/>
    <w:rsid w:val="001D28FE"/>
    <w:rsid w:val="001D2A79"/>
    <w:rsid w:val="001D309D"/>
    <w:rsid w:val="001D3223"/>
    <w:rsid w:val="001D3549"/>
    <w:rsid w:val="001D37B7"/>
    <w:rsid w:val="001D3F4A"/>
    <w:rsid w:val="001D3F9B"/>
    <w:rsid w:val="001D4432"/>
    <w:rsid w:val="001D445A"/>
    <w:rsid w:val="001D47DF"/>
    <w:rsid w:val="001D499D"/>
    <w:rsid w:val="001D4C22"/>
    <w:rsid w:val="001D4EAD"/>
    <w:rsid w:val="001D5249"/>
    <w:rsid w:val="001D53F7"/>
    <w:rsid w:val="001D54FB"/>
    <w:rsid w:val="001D57EB"/>
    <w:rsid w:val="001D5810"/>
    <w:rsid w:val="001D5E17"/>
    <w:rsid w:val="001D5E24"/>
    <w:rsid w:val="001D606F"/>
    <w:rsid w:val="001D60CF"/>
    <w:rsid w:val="001D64AE"/>
    <w:rsid w:val="001D66F6"/>
    <w:rsid w:val="001D674A"/>
    <w:rsid w:val="001D69E7"/>
    <w:rsid w:val="001D6E19"/>
    <w:rsid w:val="001D73EF"/>
    <w:rsid w:val="001D75C7"/>
    <w:rsid w:val="001D764B"/>
    <w:rsid w:val="001D7765"/>
    <w:rsid w:val="001D7810"/>
    <w:rsid w:val="001E08C0"/>
    <w:rsid w:val="001E1252"/>
    <w:rsid w:val="001E1694"/>
    <w:rsid w:val="001E1C96"/>
    <w:rsid w:val="001E255C"/>
    <w:rsid w:val="001E2632"/>
    <w:rsid w:val="001E2828"/>
    <w:rsid w:val="001E2C0A"/>
    <w:rsid w:val="001E3546"/>
    <w:rsid w:val="001E3F7C"/>
    <w:rsid w:val="001E482D"/>
    <w:rsid w:val="001E4904"/>
    <w:rsid w:val="001E4A0D"/>
    <w:rsid w:val="001E4A0F"/>
    <w:rsid w:val="001E4FF3"/>
    <w:rsid w:val="001E519F"/>
    <w:rsid w:val="001E59F2"/>
    <w:rsid w:val="001E6027"/>
    <w:rsid w:val="001E66E7"/>
    <w:rsid w:val="001E683F"/>
    <w:rsid w:val="001E6B14"/>
    <w:rsid w:val="001E6BC9"/>
    <w:rsid w:val="001E6CEC"/>
    <w:rsid w:val="001E72AE"/>
    <w:rsid w:val="001E75CC"/>
    <w:rsid w:val="001E76F5"/>
    <w:rsid w:val="001E7888"/>
    <w:rsid w:val="001E7A70"/>
    <w:rsid w:val="001E7CBC"/>
    <w:rsid w:val="001F038C"/>
    <w:rsid w:val="001F0558"/>
    <w:rsid w:val="001F07AF"/>
    <w:rsid w:val="001F0A97"/>
    <w:rsid w:val="001F0BD6"/>
    <w:rsid w:val="001F11F5"/>
    <w:rsid w:val="001F195F"/>
    <w:rsid w:val="001F1E17"/>
    <w:rsid w:val="001F2297"/>
    <w:rsid w:val="001F26E7"/>
    <w:rsid w:val="001F2F97"/>
    <w:rsid w:val="001F3118"/>
    <w:rsid w:val="001F32C8"/>
    <w:rsid w:val="001F492C"/>
    <w:rsid w:val="001F4FB2"/>
    <w:rsid w:val="001F5E16"/>
    <w:rsid w:val="001F62B1"/>
    <w:rsid w:val="001F6C7E"/>
    <w:rsid w:val="001F726F"/>
    <w:rsid w:val="001F7817"/>
    <w:rsid w:val="001F7B9D"/>
    <w:rsid w:val="0020009D"/>
    <w:rsid w:val="002005B2"/>
    <w:rsid w:val="002006AD"/>
    <w:rsid w:val="002007F2"/>
    <w:rsid w:val="00201148"/>
    <w:rsid w:val="002012B1"/>
    <w:rsid w:val="002017D3"/>
    <w:rsid w:val="002019F9"/>
    <w:rsid w:val="00201C86"/>
    <w:rsid w:val="00201CAE"/>
    <w:rsid w:val="00202B0E"/>
    <w:rsid w:val="00202F63"/>
    <w:rsid w:val="00203234"/>
    <w:rsid w:val="0020368A"/>
    <w:rsid w:val="00204007"/>
    <w:rsid w:val="00204187"/>
    <w:rsid w:val="0020420B"/>
    <w:rsid w:val="00204249"/>
    <w:rsid w:val="002042F1"/>
    <w:rsid w:val="0020436C"/>
    <w:rsid w:val="00204683"/>
    <w:rsid w:val="00205627"/>
    <w:rsid w:val="00205652"/>
    <w:rsid w:val="00205DE7"/>
    <w:rsid w:val="00206D2C"/>
    <w:rsid w:val="00207247"/>
    <w:rsid w:val="00207678"/>
    <w:rsid w:val="002076E0"/>
    <w:rsid w:val="00207B1E"/>
    <w:rsid w:val="00207C61"/>
    <w:rsid w:val="00207F58"/>
    <w:rsid w:val="00210361"/>
    <w:rsid w:val="00210412"/>
    <w:rsid w:val="002104FD"/>
    <w:rsid w:val="0021058D"/>
    <w:rsid w:val="002105AB"/>
    <w:rsid w:val="00210976"/>
    <w:rsid w:val="002109F7"/>
    <w:rsid w:val="00211249"/>
    <w:rsid w:val="00211994"/>
    <w:rsid w:val="002119E0"/>
    <w:rsid w:val="00211C43"/>
    <w:rsid w:val="00211CC9"/>
    <w:rsid w:val="00211D76"/>
    <w:rsid w:val="00212662"/>
    <w:rsid w:val="00212745"/>
    <w:rsid w:val="00212A96"/>
    <w:rsid w:val="00212DF8"/>
    <w:rsid w:val="00212E88"/>
    <w:rsid w:val="00212F24"/>
    <w:rsid w:val="0021327D"/>
    <w:rsid w:val="0021374D"/>
    <w:rsid w:val="0021380D"/>
    <w:rsid w:val="0021384F"/>
    <w:rsid w:val="002139BF"/>
    <w:rsid w:val="002139CA"/>
    <w:rsid w:val="00213C7C"/>
    <w:rsid w:val="00213D47"/>
    <w:rsid w:val="002140C8"/>
    <w:rsid w:val="00214382"/>
    <w:rsid w:val="002143D3"/>
    <w:rsid w:val="002145A2"/>
    <w:rsid w:val="002145A7"/>
    <w:rsid w:val="00214CA2"/>
    <w:rsid w:val="00215AB7"/>
    <w:rsid w:val="00215DA9"/>
    <w:rsid w:val="00215EC9"/>
    <w:rsid w:val="0021619F"/>
    <w:rsid w:val="002166AE"/>
    <w:rsid w:val="002167CD"/>
    <w:rsid w:val="002168AA"/>
    <w:rsid w:val="00216BC7"/>
    <w:rsid w:val="00216BFC"/>
    <w:rsid w:val="00216CA1"/>
    <w:rsid w:val="00217055"/>
    <w:rsid w:val="00217B02"/>
    <w:rsid w:val="002204E3"/>
    <w:rsid w:val="00220521"/>
    <w:rsid w:val="00220544"/>
    <w:rsid w:val="0022066C"/>
    <w:rsid w:val="00220A06"/>
    <w:rsid w:val="00220C34"/>
    <w:rsid w:val="00220CF7"/>
    <w:rsid w:val="00221238"/>
    <w:rsid w:val="002212CA"/>
    <w:rsid w:val="002213C3"/>
    <w:rsid w:val="0022147C"/>
    <w:rsid w:val="002217A4"/>
    <w:rsid w:val="00221F74"/>
    <w:rsid w:val="00222671"/>
    <w:rsid w:val="00222710"/>
    <w:rsid w:val="002227A6"/>
    <w:rsid w:val="002228C1"/>
    <w:rsid w:val="002228C8"/>
    <w:rsid w:val="00222A46"/>
    <w:rsid w:val="00222F32"/>
    <w:rsid w:val="002234B0"/>
    <w:rsid w:val="002235D9"/>
    <w:rsid w:val="00223D63"/>
    <w:rsid w:val="00225BA3"/>
    <w:rsid w:val="0022633A"/>
    <w:rsid w:val="002269AF"/>
    <w:rsid w:val="00226AF7"/>
    <w:rsid w:val="0022718B"/>
    <w:rsid w:val="002273E6"/>
    <w:rsid w:val="00227703"/>
    <w:rsid w:val="002278AF"/>
    <w:rsid w:val="0022791C"/>
    <w:rsid w:val="0023079C"/>
    <w:rsid w:val="00230805"/>
    <w:rsid w:val="00230872"/>
    <w:rsid w:val="00231038"/>
    <w:rsid w:val="0023161C"/>
    <w:rsid w:val="00231CBE"/>
    <w:rsid w:val="00232181"/>
    <w:rsid w:val="002324E5"/>
    <w:rsid w:val="00232676"/>
    <w:rsid w:val="0023343E"/>
    <w:rsid w:val="00233E8E"/>
    <w:rsid w:val="00233F1B"/>
    <w:rsid w:val="00234217"/>
    <w:rsid w:val="0023533C"/>
    <w:rsid w:val="0023537D"/>
    <w:rsid w:val="002357A2"/>
    <w:rsid w:val="00235830"/>
    <w:rsid w:val="0023584F"/>
    <w:rsid w:val="002359B9"/>
    <w:rsid w:val="00235E70"/>
    <w:rsid w:val="0023613F"/>
    <w:rsid w:val="002361D7"/>
    <w:rsid w:val="00236CE3"/>
    <w:rsid w:val="00236FCB"/>
    <w:rsid w:val="002372B9"/>
    <w:rsid w:val="00237841"/>
    <w:rsid w:val="00240287"/>
    <w:rsid w:val="00240356"/>
    <w:rsid w:val="00241865"/>
    <w:rsid w:val="00241A38"/>
    <w:rsid w:val="00242631"/>
    <w:rsid w:val="00242717"/>
    <w:rsid w:val="002433D4"/>
    <w:rsid w:val="0024369A"/>
    <w:rsid w:val="00243D7C"/>
    <w:rsid w:val="00243F46"/>
    <w:rsid w:val="002440A0"/>
    <w:rsid w:val="00244B7A"/>
    <w:rsid w:val="00244E25"/>
    <w:rsid w:val="0024525F"/>
    <w:rsid w:val="0024541A"/>
    <w:rsid w:val="00245828"/>
    <w:rsid w:val="00245AA4"/>
    <w:rsid w:val="00245E90"/>
    <w:rsid w:val="00246227"/>
    <w:rsid w:val="00246654"/>
    <w:rsid w:val="00246DD3"/>
    <w:rsid w:val="00247950"/>
    <w:rsid w:val="00247E9D"/>
    <w:rsid w:val="00247FCA"/>
    <w:rsid w:val="00250368"/>
    <w:rsid w:val="002503BD"/>
    <w:rsid w:val="00250E07"/>
    <w:rsid w:val="0025111E"/>
    <w:rsid w:val="002511B8"/>
    <w:rsid w:val="00251803"/>
    <w:rsid w:val="0025193E"/>
    <w:rsid w:val="00251C76"/>
    <w:rsid w:val="00251D26"/>
    <w:rsid w:val="0025415B"/>
    <w:rsid w:val="002542CC"/>
    <w:rsid w:val="0025438A"/>
    <w:rsid w:val="00254524"/>
    <w:rsid w:val="00254C4D"/>
    <w:rsid w:val="00254DD4"/>
    <w:rsid w:val="002550F7"/>
    <w:rsid w:val="002551FA"/>
    <w:rsid w:val="002555E1"/>
    <w:rsid w:val="0025580F"/>
    <w:rsid w:val="00255B18"/>
    <w:rsid w:val="002560FE"/>
    <w:rsid w:val="0025723B"/>
    <w:rsid w:val="0025754D"/>
    <w:rsid w:val="00257708"/>
    <w:rsid w:val="00257C80"/>
    <w:rsid w:val="00260259"/>
    <w:rsid w:val="00260B4C"/>
    <w:rsid w:val="00260B76"/>
    <w:rsid w:val="00260E5B"/>
    <w:rsid w:val="00260F98"/>
    <w:rsid w:val="00261047"/>
    <w:rsid w:val="002613E3"/>
    <w:rsid w:val="002625B6"/>
    <w:rsid w:val="0026294A"/>
    <w:rsid w:val="00262F2D"/>
    <w:rsid w:val="002631A2"/>
    <w:rsid w:val="00263DCE"/>
    <w:rsid w:val="00263E70"/>
    <w:rsid w:val="002640DE"/>
    <w:rsid w:val="002641EA"/>
    <w:rsid w:val="00264452"/>
    <w:rsid w:val="0026452A"/>
    <w:rsid w:val="00264C56"/>
    <w:rsid w:val="00264D23"/>
    <w:rsid w:val="00264D69"/>
    <w:rsid w:val="002655C8"/>
    <w:rsid w:val="00265903"/>
    <w:rsid w:val="00266165"/>
    <w:rsid w:val="0026622D"/>
    <w:rsid w:val="00266384"/>
    <w:rsid w:val="00266760"/>
    <w:rsid w:val="00266D0A"/>
    <w:rsid w:val="00266D48"/>
    <w:rsid w:val="00266EFD"/>
    <w:rsid w:val="00267110"/>
    <w:rsid w:val="00267219"/>
    <w:rsid w:val="0026745A"/>
    <w:rsid w:val="00270CC6"/>
    <w:rsid w:val="002720FE"/>
    <w:rsid w:val="00272232"/>
    <w:rsid w:val="002723C4"/>
    <w:rsid w:val="00272CC8"/>
    <w:rsid w:val="0027371C"/>
    <w:rsid w:val="002737DC"/>
    <w:rsid w:val="00273AF6"/>
    <w:rsid w:val="002742F2"/>
    <w:rsid w:val="0027450D"/>
    <w:rsid w:val="0027461C"/>
    <w:rsid w:val="00275325"/>
    <w:rsid w:val="002758A1"/>
    <w:rsid w:val="00275917"/>
    <w:rsid w:val="00275A16"/>
    <w:rsid w:val="00275DEC"/>
    <w:rsid w:val="00275F3D"/>
    <w:rsid w:val="002760DB"/>
    <w:rsid w:val="00276294"/>
    <w:rsid w:val="002762B6"/>
    <w:rsid w:val="0027671C"/>
    <w:rsid w:val="00276DD8"/>
    <w:rsid w:val="00276E1A"/>
    <w:rsid w:val="00277086"/>
    <w:rsid w:val="0027754C"/>
    <w:rsid w:val="00277606"/>
    <w:rsid w:val="00280398"/>
    <w:rsid w:val="00280781"/>
    <w:rsid w:val="00280866"/>
    <w:rsid w:val="00280995"/>
    <w:rsid w:val="00280AA7"/>
    <w:rsid w:val="00280DBE"/>
    <w:rsid w:val="002812D4"/>
    <w:rsid w:val="00281C48"/>
    <w:rsid w:val="00281F1C"/>
    <w:rsid w:val="00283533"/>
    <w:rsid w:val="00283830"/>
    <w:rsid w:val="00283BB5"/>
    <w:rsid w:val="002845FE"/>
    <w:rsid w:val="002850D4"/>
    <w:rsid w:val="00285401"/>
    <w:rsid w:val="002854A7"/>
    <w:rsid w:val="0028571B"/>
    <w:rsid w:val="00285AA2"/>
    <w:rsid w:val="00285AEB"/>
    <w:rsid w:val="002864F0"/>
    <w:rsid w:val="002868E1"/>
    <w:rsid w:val="00286AA9"/>
    <w:rsid w:val="00287306"/>
    <w:rsid w:val="00287671"/>
    <w:rsid w:val="00287C10"/>
    <w:rsid w:val="00290803"/>
    <w:rsid w:val="002909B2"/>
    <w:rsid w:val="00290E53"/>
    <w:rsid w:val="00291257"/>
    <w:rsid w:val="0029160A"/>
    <w:rsid w:val="00293079"/>
    <w:rsid w:val="00293DDF"/>
    <w:rsid w:val="002943D3"/>
    <w:rsid w:val="00294DB2"/>
    <w:rsid w:val="00294E9C"/>
    <w:rsid w:val="00294F3C"/>
    <w:rsid w:val="002950ED"/>
    <w:rsid w:val="00295131"/>
    <w:rsid w:val="002951F5"/>
    <w:rsid w:val="00295534"/>
    <w:rsid w:val="00295733"/>
    <w:rsid w:val="00295D39"/>
    <w:rsid w:val="00295F34"/>
    <w:rsid w:val="00296088"/>
    <w:rsid w:val="00296880"/>
    <w:rsid w:val="00296B36"/>
    <w:rsid w:val="00296BEC"/>
    <w:rsid w:val="00296E69"/>
    <w:rsid w:val="00297565"/>
    <w:rsid w:val="00297A08"/>
    <w:rsid w:val="00297C44"/>
    <w:rsid w:val="00297C5C"/>
    <w:rsid w:val="00297C81"/>
    <w:rsid w:val="00297C96"/>
    <w:rsid w:val="00297D93"/>
    <w:rsid w:val="002A06CF"/>
    <w:rsid w:val="002A0AEE"/>
    <w:rsid w:val="002A141C"/>
    <w:rsid w:val="002A1857"/>
    <w:rsid w:val="002A1D11"/>
    <w:rsid w:val="002A1E19"/>
    <w:rsid w:val="002A1EBA"/>
    <w:rsid w:val="002A256F"/>
    <w:rsid w:val="002A2933"/>
    <w:rsid w:val="002A2DE5"/>
    <w:rsid w:val="002A360E"/>
    <w:rsid w:val="002A43B4"/>
    <w:rsid w:val="002A456E"/>
    <w:rsid w:val="002A4725"/>
    <w:rsid w:val="002A47D7"/>
    <w:rsid w:val="002A4B35"/>
    <w:rsid w:val="002A4CCF"/>
    <w:rsid w:val="002A4F88"/>
    <w:rsid w:val="002A50C4"/>
    <w:rsid w:val="002A56F0"/>
    <w:rsid w:val="002A5EAA"/>
    <w:rsid w:val="002A60BF"/>
    <w:rsid w:val="002A65CF"/>
    <w:rsid w:val="002A69C7"/>
    <w:rsid w:val="002A74F4"/>
    <w:rsid w:val="002A7718"/>
    <w:rsid w:val="002A79AB"/>
    <w:rsid w:val="002B0246"/>
    <w:rsid w:val="002B05A9"/>
    <w:rsid w:val="002B0B7A"/>
    <w:rsid w:val="002B0E7F"/>
    <w:rsid w:val="002B145E"/>
    <w:rsid w:val="002B16A1"/>
    <w:rsid w:val="002B195B"/>
    <w:rsid w:val="002B1C01"/>
    <w:rsid w:val="002B1F7F"/>
    <w:rsid w:val="002B1FA6"/>
    <w:rsid w:val="002B1FF0"/>
    <w:rsid w:val="002B31C9"/>
    <w:rsid w:val="002B3C9A"/>
    <w:rsid w:val="002B4216"/>
    <w:rsid w:val="002B5797"/>
    <w:rsid w:val="002B5C04"/>
    <w:rsid w:val="002B5E06"/>
    <w:rsid w:val="002B6F5A"/>
    <w:rsid w:val="002B6F9E"/>
    <w:rsid w:val="002B72D3"/>
    <w:rsid w:val="002B7427"/>
    <w:rsid w:val="002C02AE"/>
    <w:rsid w:val="002C0B29"/>
    <w:rsid w:val="002C1794"/>
    <w:rsid w:val="002C1CED"/>
    <w:rsid w:val="002C1F8F"/>
    <w:rsid w:val="002C28B8"/>
    <w:rsid w:val="002C2B45"/>
    <w:rsid w:val="002C2E51"/>
    <w:rsid w:val="002C32A6"/>
    <w:rsid w:val="002C42E5"/>
    <w:rsid w:val="002C4825"/>
    <w:rsid w:val="002C4E7A"/>
    <w:rsid w:val="002C514E"/>
    <w:rsid w:val="002C53D3"/>
    <w:rsid w:val="002C6021"/>
    <w:rsid w:val="002C641B"/>
    <w:rsid w:val="002C6704"/>
    <w:rsid w:val="002C6A80"/>
    <w:rsid w:val="002C6CDF"/>
    <w:rsid w:val="002C709A"/>
    <w:rsid w:val="002C73F6"/>
    <w:rsid w:val="002C78B3"/>
    <w:rsid w:val="002C7B9D"/>
    <w:rsid w:val="002C7DCD"/>
    <w:rsid w:val="002C7E26"/>
    <w:rsid w:val="002D1816"/>
    <w:rsid w:val="002D201E"/>
    <w:rsid w:val="002D20FA"/>
    <w:rsid w:val="002D31A6"/>
    <w:rsid w:val="002D443C"/>
    <w:rsid w:val="002D4586"/>
    <w:rsid w:val="002D4741"/>
    <w:rsid w:val="002D497B"/>
    <w:rsid w:val="002D4B95"/>
    <w:rsid w:val="002D5011"/>
    <w:rsid w:val="002D52A6"/>
    <w:rsid w:val="002D5314"/>
    <w:rsid w:val="002D5700"/>
    <w:rsid w:val="002D5B42"/>
    <w:rsid w:val="002D626A"/>
    <w:rsid w:val="002D6463"/>
    <w:rsid w:val="002D6834"/>
    <w:rsid w:val="002D70A8"/>
    <w:rsid w:val="002D7404"/>
    <w:rsid w:val="002D74E9"/>
    <w:rsid w:val="002D77AD"/>
    <w:rsid w:val="002D7A6B"/>
    <w:rsid w:val="002D7FCC"/>
    <w:rsid w:val="002E036C"/>
    <w:rsid w:val="002E078C"/>
    <w:rsid w:val="002E09B9"/>
    <w:rsid w:val="002E0C83"/>
    <w:rsid w:val="002E156F"/>
    <w:rsid w:val="002E1642"/>
    <w:rsid w:val="002E20CD"/>
    <w:rsid w:val="002E2231"/>
    <w:rsid w:val="002E2366"/>
    <w:rsid w:val="002E31B2"/>
    <w:rsid w:val="002E3210"/>
    <w:rsid w:val="002E3D84"/>
    <w:rsid w:val="002E4686"/>
    <w:rsid w:val="002E477E"/>
    <w:rsid w:val="002E4A79"/>
    <w:rsid w:val="002E56C2"/>
    <w:rsid w:val="002E5B52"/>
    <w:rsid w:val="002E5BE7"/>
    <w:rsid w:val="002E631E"/>
    <w:rsid w:val="002E664C"/>
    <w:rsid w:val="002E6BA3"/>
    <w:rsid w:val="002E6E78"/>
    <w:rsid w:val="002E7426"/>
    <w:rsid w:val="002E7861"/>
    <w:rsid w:val="002E78C6"/>
    <w:rsid w:val="002E7916"/>
    <w:rsid w:val="002F04D8"/>
    <w:rsid w:val="002F04EC"/>
    <w:rsid w:val="002F0C9E"/>
    <w:rsid w:val="002F0D4E"/>
    <w:rsid w:val="002F0D7C"/>
    <w:rsid w:val="002F0DCF"/>
    <w:rsid w:val="002F111B"/>
    <w:rsid w:val="002F120B"/>
    <w:rsid w:val="002F13BE"/>
    <w:rsid w:val="002F145E"/>
    <w:rsid w:val="002F14DE"/>
    <w:rsid w:val="002F1755"/>
    <w:rsid w:val="002F1A5F"/>
    <w:rsid w:val="002F1CF9"/>
    <w:rsid w:val="002F1DB8"/>
    <w:rsid w:val="002F2126"/>
    <w:rsid w:val="002F220F"/>
    <w:rsid w:val="002F26DE"/>
    <w:rsid w:val="002F39FF"/>
    <w:rsid w:val="002F3A25"/>
    <w:rsid w:val="002F3B3A"/>
    <w:rsid w:val="002F3FBC"/>
    <w:rsid w:val="002F40C6"/>
    <w:rsid w:val="002F4572"/>
    <w:rsid w:val="002F464B"/>
    <w:rsid w:val="002F47F7"/>
    <w:rsid w:val="002F4BE0"/>
    <w:rsid w:val="002F4E81"/>
    <w:rsid w:val="002F4F08"/>
    <w:rsid w:val="002F4FAB"/>
    <w:rsid w:val="002F5795"/>
    <w:rsid w:val="002F59DD"/>
    <w:rsid w:val="002F5B75"/>
    <w:rsid w:val="002F6659"/>
    <w:rsid w:val="002F6BE4"/>
    <w:rsid w:val="002F6CDC"/>
    <w:rsid w:val="002F72CD"/>
    <w:rsid w:val="002F748C"/>
    <w:rsid w:val="002F77F6"/>
    <w:rsid w:val="002F7B27"/>
    <w:rsid w:val="00300044"/>
    <w:rsid w:val="003009A3"/>
    <w:rsid w:val="00300B38"/>
    <w:rsid w:val="00300CD7"/>
    <w:rsid w:val="00300E9F"/>
    <w:rsid w:val="0030156C"/>
    <w:rsid w:val="00301855"/>
    <w:rsid w:val="003020D8"/>
    <w:rsid w:val="0030292F"/>
    <w:rsid w:val="00303275"/>
    <w:rsid w:val="0030389D"/>
    <w:rsid w:val="00303B20"/>
    <w:rsid w:val="00303E70"/>
    <w:rsid w:val="00304310"/>
    <w:rsid w:val="00304560"/>
    <w:rsid w:val="00304F62"/>
    <w:rsid w:val="00305220"/>
    <w:rsid w:val="00305B15"/>
    <w:rsid w:val="00305DBE"/>
    <w:rsid w:val="0030709A"/>
    <w:rsid w:val="0030740D"/>
    <w:rsid w:val="00307A72"/>
    <w:rsid w:val="0031086E"/>
    <w:rsid w:val="00310A3E"/>
    <w:rsid w:val="00310AE6"/>
    <w:rsid w:val="00310E92"/>
    <w:rsid w:val="00311452"/>
    <w:rsid w:val="00311913"/>
    <w:rsid w:val="00311A61"/>
    <w:rsid w:val="0031327C"/>
    <w:rsid w:val="00313356"/>
    <w:rsid w:val="003139E6"/>
    <w:rsid w:val="00314479"/>
    <w:rsid w:val="00314B42"/>
    <w:rsid w:val="00314D1E"/>
    <w:rsid w:val="00314E6F"/>
    <w:rsid w:val="00315006"/>
    <w:rsid w:val="00315A8A"/>
    <w:rsid w:val="00315B61"/>
    <w:rsid w:val="00315DB0"/>
    <w:rsid w:val="003161E1"/>
    <w:rsid w:val="00316AAB"/>
    <w:rsid w:val="00316AD6"/>
    <w:rsid w:val="00316B34"/>
    <w:rsid w:val="00316B5A"/>
    <w:rsid w:val="00316C6D"/>
    <w:rsid w:val="003171F1"/>
    <w:rsid w:val="003175CE"/>
    <w:rsid w:val="00317612"/>
    <w:rsid w:val="00317633"/>
    <w:rsid w:val="00317902"/>
    <w:rsid w:val="0032017C"/>
    <w:rsid w:val="00320192"/>
    <w:rsid w:val="003202AA"/>
    <w:rsid w:val="00320572"/>
    <w:rsid w:val="00320C35"/>
    <w:rsid w:val="003211C2"/>
    <w:rsid w:val="00321227"/>
    <w:rsid w:val="003219F2"/>
    <w:rsid w:val="00321B16"/>
    <w:rsid w:val="00321B4B"/>
    <w:rsid w:val="00321F21"/>
    <w:rsid w:val="003220C0"/>
    <w:rsid w:val="003222BC"/>
    <w:rsid w:val="0032230C"/>
    <w:rsid w:val="00322363"/>
    <w:rsid w:val="00322646"/>
    <w:rsid w:val="003226FD"/>
    <w:rsid w:val="00322954"/>
    <w:rsid w:val="003232A6"/>
    <w:rsid w:val="00323A73"/>
    <w:rsid w:val="00323EEA"/>
    <w:rsid w:val="00324282"/>
    <w:rsid w:val="003242C3"/>
    <w:rsid w:val="0032434D"/>
    <w:rsid w:val="003244EB"/>
    <w:rsid w:val="00324636"/>
    <w:rsid w:val="00324BB7"/>
    <w:rsid w:val="00325561"/>
    <w:rsid w:val="00325756"/>
    <w:rsid w:val="00325D35"/>
    <w:rsid w:val="00325E5E"/>
    <w:rsid w:val="00325F3C"/>
    <w:rsid w:val="003260B4"/>
    <w:rsid w:val="003261DA"/>
    <w:rsid w:val="003266B9"/>
    <w:rsid w:val="003269C0"/>
    <w:rsid w:val="00326D05"/>
    <w:rsid w:val="00326E81"/>
    <w:rsid w:val="003276AE"/>
    <w:rsid w:val="003276B9"/>
    <w:rsid w:val="00327D1F"/>
    <w:rsid w:val="003307C8"/>
    <w:rsid w:val="00330831"/>
    <w:rsid w:val="00330C68"/>
    <w:rsid w:val="00332CDC"/>
    <w:rsid w:val="00333642"/>
    <w:rsid w:val="00333EC4"/>
    <w:rsid w:val="0033400D"/>
    <w:rsid w:val="003341CD"/>
    <w:rsid w:val="003345F1"/>
    <w:rsid w:val="00334675"/>
    <w:rsid w:val="00334864"/>
    <w:rsid w:val="00334871"/>
    <w:rsid w:val="003349E6"/>
    <w:rsid w:val="00334B4E"/>
    <w:rsid w:val="00334C92"/>
    <w:rsid w:val="003355E1"/>
    <w:rsid w:val="003362AF"/>
    <w:rsid w:val="003376CD"/>
    <w:rsid w:val="00337831"/>
    <w:rsid w:val="00337A21"/>
    <w:rsid w:val="00337B04"/>
    <w:rsid w:val="00337DA7"/>
    <w:rsid w:val="00340111"/>
    <w:rsid w:val="003401BD"/>
    <w:rsid w:val="00340546"/>
    <w:rsid w:val="00341346"/>
    <w:rsid w:val="00341637"/>
    <w:rsid w:val="00341769"/>
    <w:rsid w:val="003419F4"/>
    <w:rsid w:val="00341A57"/>
    <w:rsid w:val="00342195"/>
    <w:rsid w:val="003431C8"/>
    <w:rsid w:val="00343303"/>
    <w:rsid w:val="003433B5"/>
    <w:rsid w:val="003434E1"/>
    <w:rsid w:val="00343802"/>
    <w:rsid w:val="003438C8"/>
    <w:rsid w:val="00343B20"/>
    <w:rsid w:val="0034430A"/>
    <w:rsid w:val="00344B81"/>
    <w:rsid w:val="00345002"/>
    <w:rsid w:val="003452F1"/>
    <w:rsid w:val="00346143"/>
    <w:rsid w:val="0034624F"/>
    <w:rsid w:val="0034657A"/>
    <w:rsid w:val="00347363"/>
    <w:rsid w:val="00347754"/>
    <w:rsid w:val="00347917"/>
    <w:rsid w:val="00347AE8"/>
    <w:rsid w:val="0035009F"/>
    <w:rsid w:val="00350D00"/>
    <w:rsid w:val="00350D85"/>
    <w:rsid w:val="0035164E"/>
    <w:rsid w:val="00351815"/>
    <w:rsid w:val="00352690"/>
    <w:rsid w:val="00352B9F"/>
    <w:rsid w:val="00352EBB"/>
    <w:rsid w:val="00352EC5"/>
    <w:rsid w:val="0035313C"/>
    <w:rsid w:val="0035317A"/>
    <w:rsid w:val="003537DB"/>
    <w:rsid w:val="00353DEE"/>
    <w:rsid w:val="0035560A"/>
    <w:rsid w:val="00356849"/>
    <w:rsid w:val="003569A9"/>
    <w:rsid w:val="0035796B"/>
    <w:rsid w:val="003600DD"/>
    <w:rsid w:val="003601FF"/>
    <w:rsid w:val="0036027D"/>
    <w:rsid w:val="0036032F"/>
    <w:rsid w:val="0036036F"/>
    <w:rsid w:val="00360619"/>
    <w:rsid w:val="0036063A"/>
    <w:rsid w:val="003608E7"/>
    <w:rsid w:val="00360CE1"/>
    <w:rsid w:val="00360D72"/>
    <w:rsid w:val="00360DD1"/>
    <w:rsid w:val="0036122F"/>
    <w:rsid w:val="0036184F"/>
    <w:rsid w:val="003621A5"/>
    <w:rsid w:val="00362863"/>
    <w:rsid w:val="00362895"/>
    <w:rsid w:val="003628B5"/>
    <w:rsid w:val="003631EF"/>
    <w:rsid w:val="003639CC"/>
    <w:rsid w:val="00363BC8"/>
    <w:rsid w:val="00363E85"/>
    <w:rsid w:val="00364426"/>
    <w:rsid w:val="003644B5"/>
    <w:rsid w:val="00364626"/>
    <w:rsid w:val="00365097"/>
    <w:rsid w:val="00365104"/>
    <w:rsid w:val="003652AE"/>
    <w:rsid w:val="00365842"/>
    <w:rsid w:val="00365882"/>
    <w:rsid w:val="00365A1F"/>
    <w:rsid w:val="00365A9B"/>
    <w:rsid w:val="003666D2"/>
    <w:rsid w:val="0036689A"/>
    <w:rsid w:val="00366A6F"/>
    <w:rsid w:val="00366C4E"/>
    <w:rsid w:val="00366D89"/>
    <w:rsid w:val="0036734B"/>
    <w:rsid w:val="00367414"/>
    <w:rsid w:val="003679C4"/>
    <w:rsid w:val="00367E80"/>
    <w:rsid w:val="00370C34"/>
    <w:rsid w:val="00370E43"/>
    <w:rsid w:val="003716ED"/>
    <w:rsid w:val="00372069"/>
    <w:rsid w:val="003721C0"/>
    <w:rsid w:val="00372E57"/>
    <w:rsid w:val="00372E85"/>
    <w:rsid w:val="003730AD"/>
    <w:rsid w:val="003731B2"/>
    <w:rsid w:val="00373616"/>
    <w:rsid w:val="003736CA"/>
    <w:rsid w:val="00373AF9"/>
    <w:rsid w:val="003742C0"/>
    <w:rsid w:val="00374571"/>
    <w:rsid w:val="00374C45"/>
    <w:rsid w:val="00374FC5"/>
    <w:rsid w:val="0037591E"/>
    <w:rsid w:val="00375986"/>
    <w:rsid w:val="003761BE"/>
    <w:rsid w:val="003761F9"/>
    <w:rsid w:val="003765B1"/>
    <w:rsid w:val="00376CE5"/>
    <w:rsid w:val="00376E80"/>
    <w:rsid w:val="00376FF4"/>
    <w:rsid w:val="00377015"/>
    <w:rsid w:val="0037745B"/>
    <w:rsid w:val="00377B61"/>
    <w:rsid w:val="00377D64"/>
    <w:rsid w:val="00380163"/>
    <w:rsid w:val="003802AB"/>
    <w:rsid w:val="00380337"/>
    <w:rsid w:val="00380B49"/>
    <w:rsid w:val="00380C5E"/>
    <w:rsid w:val="00381D57"/>
    <w:rsid w:val="00381F2B"/>
    <w:rsid w:val="0038231B"/>
    <w:rsid w:val="00383263"/>
    <w:rsid w:val="00383530"/>
    <w:rsid w:val="00383B2D"/>
    <w:rsid w:val="00383B7D"/>
    <w:rsid w:val="00383D59"/>
    <w:rsid w:val="003843DA"/>
    <w:rsid w:val="003848D2"/>
    <w:rsid w:val="00384E3D"/>
    <w:rsid w:val="00384F0C"/>
    <w:rsid w:val="003855A5"/>
    <w:rsid w:val="003859E4"/>
    <w:rsid w:val="00385A15"/>
    <w:rsid w:val="00385BCA"/>
    <w:rsid w:val="00386163"/>
    <w:rsid w:val="00386193"/>
    <w:rsid w:val="00386964"/>
    <w:rsid w:val="00386BA7"/>
    <w:rsid w:val="00386BD3"/>
    <w:rsid w:val="0038781C"/>
    <w:rsid w:val="00387ADD"/>
    <w:rsid w:val="00390055"/>
    <w:rsid w:val="00390142"/>
    <w:rsid w:val="00390261"/>
    <w:rsid w:val="0039078D"/>
    <w:rsid w:val="00390BF3"/>
    <w:rsid w:val="00391293"/>
    <w:rsid w:val="0039146B"/>
    <w:rsid w:val="00391B9D"/>
    <w:rsid w:val="00391E65"/>
    <w:rsid w:val="00392AED"/>
    <w:rsid w:val="00392F5E"/>
    <w:rsid w:val="003935A9"/>
    <w:rsid w:val="0039501C"/>
    <w:rsid w:val="00395A14"/>
    <w:rsid w:val="00395D06"/>
    <w:rsid w:val="00396128"/>
    <w:rsid w:val="003964B8"/>
    <w:rsid w:val="00396652"/>
    <w:rsid w:val="00396656"/>
    <w:rsid w:val="00396A57"/>
    <w:rsid w:val="00397450"/>
    <w:rsid w:val="0039764F"/>
    <w:rsid w:val="003976CA"/>
    <w:rsid w:val="003A0466"/>
    <w:rsid w:val="003A0477"/>
    <w:rsid w:val="003A1301"/>
    <w:rsid w:val="003A19FD"/>
    <w:rsid w:val="003A233E"/>
    <w:rsid w:val="003A261E"/>
    <w:rsid w:val="003A349A"/>
    <w:rsid w:val="003A36AF"/>
    <w:rsid w:val="003A3894"/>
    <w:rsid w:val="003A55A8"/>
    <w:rsid w:val="003A5752"/>
    <w:rsid w:val="003A5766"/>
    <w:rsid w:val="003A5F86"/>
    <w:rsid w:val="003A6408"/>
    <w:rsid w:val="003A6724"/>
    <w:rsid w:val="003A6F7C"/>
    <w:rsid w:val="003A6FB0"/>
    <w:rsid w:val="003A7000"/>
    <w:rsid w:val="003A7978"/>
    <w:rsid w:val="003A7AC1"/>
    <w:rsid w:val="003B0046"/>
    <w:rsid w:val="003B0173"/>
    <w:rsid w:val="003B0C2B"/>
    <w:rsid w:val="003B0DC7"/>
    <w:rsid w:val="003B0EC1"/>
    <w:rsid w:val="003B1528"/>
    <w:rsid w:val="003B15CD"/>
    <w:rsid w:val="003B1831"/>
    <w:rsid w:val="003B3699"/>
    <w:rsid w:val="003B3C98"/>
    <w:rsid w:val="003B4059"/>
    <w:rsid w:val="003B419D"/>
    <w:rsid w:val="003B46DE"/>
    <w:rsid w:val="003B4898"/>
    <w:rsid w:val="003B57B5"/>
    <w:rsid w:val="003B5A27"/>
    <w:rsid w:val="003B60E0"/>
    <w:rsid w:val="003B6546"/>
    <w:rsid w:val="003B6A2A"/>
    <w:rsid w:val="003B6D77"/>
    <w:rsid w:val="003B6E39"/>
    <w:rsid w:val="003B6F72"/>
    <w:rsid w:val="003B7010"/>
    <w:rsid w:val="003B731D"/>
    <w:rsid w:val="003B7AB8"/>
    <w:rsid w:val="003B7B0A"/>
    <w:rsid w:val="003B7CDE"/>
    <w:rsid w:val="003B7F35"/>
    <w:rsid w:val="003C02AD"/>
    <w:rsid w:val="003C0553"/>
    <w:rsid w:val="003C0748"/>
    <w:rsid w:val="003C0BD8"/>
    <w:rsid w:val="003C17DA"/>
    <w:rsid w:val="003C1C77"/>
    <w:rsid w:val="003C23D2"/>
    <w:rsid w:val="003C28DF"/>
    <w:rsid w:val="003C36CF"/>
    <w:rsid w:val="003C399F"/>
    <w:rsid w:val="003C3D63"/>
    <w:rsid w:val="003C4AA8"/>
    <w:rsid w:val="003C4B62"/>
    <w:rsid w:val="003C510D"/>
    <w:rsid w:val="003C53A7"/>
    <w:rsid w:val="003C554F"/>
    <w:rsid w:val="003C559B"/>
    <w:rsid w:val="003C59AC"/>
    <w:rsid w:val="003C5E83"/>
    <w:rsid w:val="003C625F"/>
    <w:rsid w:val="003C6441"/>
    <w:rsid w:val="003C6D38"/>
    <w:rsid w:val="003C7209"/>
    <w:rsid w:val="003D01A3"/>
    <w:rsid w:val="003D01BC"/>
    <w:rsid w:val="003D04D7"/>
    <w:rsid w:val="003D0A55"/>
    <w:rsid w:val="003D0AC8"/>
    <w:rsid w:val="003D1550"/>
    <w:rsid w:val="003D1BA7"/>
    <w:rsid w:val="003D1F49"/>
    <w:rsid w:val="003D2392"/>
    <w:rsid w:val="003D2776"/>
    <w:rsid w:val="003D291A"/>
    <w:rsid w:val="003D326E"/>
    <w:rsid w:val="003D3276"/>
    <w:rsid w:val="003D328B"/>
    <w:rsid w:val="003D3615"/>
    <w:rsid w:val="003D44F4"/>
    <w:rsid w:val="003D45A4"/>
    <w:rsid w:val="003D4D55"/>
    <w:rsid w:val="003D4FA3"/>
    <w:rsid w:val="003D510C"/>
    <w:rsid w:val="003D53E1"/>
    <w:rsid w:val="003D5B09"/>
    <w:rsid w:val="003D5B31"/>
    <w:rsid w:val="003D5C5E"/>
    <w:rsid w:val="003D62C4"/>
    <w:rsid w:val="003D660D"/>
    <w:rsid w:val="003D68B4"/>
    <w:rsid w:val="003D6FD0"/>
    <w:rsid w:val="003D6FF8"/>
    <w:rsid w:val="003D723B"/>
    <w:rsid w:val="003D75BD"/>
    <w:rsid w:val="003D76D4"/>
    <w:rsid w:val="003E082D"/>
    <w:rsid w:val="003E133D"/>
    <w:rsid w:val="003E15A1"/>
    <w:rsid w:val="003E160A"/>
    <w:rsid w:val="003E17A2"/>
    <w:rsid w:val="003E1977"/>
    <w:rsid w:val="003E2089"/>
    <w:rsid w:val="003E24EF"/>
    <w:rsid w:val="003E2678"/>
    <w:rsid w:val="003E27C5"/>
    <w:rsid w:val="003E2812"/>
    <w:rsid w:val="003E2ADA"/>
    <w:rsid w:val="003E2B77"/>
    <w:rsid w:val="003E2E09"/>
    <w:rsid w:val="003E3535"/>
    <w:rsid w:val="003E3B73"/>
    <w:rsid w:val="003E440D"/>
    <w:rsid w:val="003E480F"/>
    <w:rsid w:val="003E4AB0"/>
    <w:rsid w:val="003E5418"/>
    <w:rsid w:val="003E5562"/>
    <w:rsid w:val="003E5688"/>
    <w:rsid w:val="003E6BCD"/>
    <w:rsid w:val="003E6CF2"/>
    <w:rsid w:val="003E7314"/>
    <w:rsid w:val="003E7646"/>
    <w:rsid w:val="003F02C3"/>
    <w:rsid w:val="003F03AC"/>
    <w:rsid w:val="003F048C"/>
    <w:rsid w:val="003F06FC"/>
    <w:rsid w:val="003F0A80"/>
    <w:rsid w:val="003F0FB4"/>
    <w:rsid w:val="003F12A0"/>
    <w:rsid w:val="003F209A"/>
    <w:rsid w:val="003F2320"/>
    <w:rsid w:val="003F232F"/>
    <w:rsid w:val="003F2B8C"/>
    <w:rsid w:val="003F2CC0"/>
    <w:rsid w:val="003F329B"/>
    <w:rsid w:val="003F3502"/>
    <w:rsid w:val="003F3EC4"/>
    <w:rsid w:val="003F3F9A"/>
    <w:rsid w:val="003F4847"/>
    <w:rsid w:val="003F4A58"/>
    <w:rsid w:val="003F4AC2"/>
    <w:rsid w:val="003F4E77"/>
    <w:rsid w:val="003F4F3B"/>
    <w:rsid w:val="003F5353"/>
    <w:rsid w:val="003F5994"/>
    <w:rsid w:val="003F5A16"/>
    <w:rsid w:val="003F5B6F"/>
    <w:rsid w:val="003F679B"/>
    <w:rsid w:val="003F6AFA"/>
    <w:rsid w:val="003F6F1A"/>
    <w:rsid w:val="003F6FF3"/>
    <w:rsid w:val="003F7570"/>
    <w:rsid w:val="003F7834"/>
    <w:rsid w:val="003F7926"/>
    <w:rsid w:val="0040001C"/>
    <w:rsid w:val="0040014D"/>
    <w:rsid w:val="0040059F"/>
    <w:rsid w:val="004007F7"/>
    <w:rsid w:val="00400CA9"/>
    <w:rsid w:val="004010DE"/>
    <w:rsid w:val="00401471"/>
    <w:rsid w:val="004017AC"/>
    <w:rsid w:val="00402378"/>
    <w:rsid w:val="00403034"/>
    <w:rsid w:val="00403625"/>
    <w:rsid w:val="004039A0"/>
    <w:rsid w:val="00403A68"/>
    <w:rsid w:val="00404992"/>
    <w:rsid w:val="00405687"/>
    <w:rsid w:val="00405BC6"/>
    <w:rsid w:val="0040683C"/>
    <w:rsid w:val="00406A3A"/>
    <w:rsid w:val="0040773E"/>
    <w:rsid w:val="00407B9A"/>
    <w:rsid w:val="00407FD8"/>
    <w:rsid w:val="004100AF"/>
    <w:rsid w:val="00410230"/>
    <w:rsid w:val="00410A6B"/>
    <w:rsid w:val="00410B76"/>
    <w:rsid w:val="004112CD"/>
    <w:rsid w:val="0041198B"/>
    <w:rsid w:val="00412242"/>
    <w:rsid w:val="004123FA"/>
    <w:rsid w:val="0041311A"/>
    <w:rsid w:val="0041341C"/>
    <w:rsid w:val="00413622"/>
    <w:rsid w:val="00413D65"/>
    <w:rsid w:val="00413EA7"/>
    <w:rsid w:val="00414003"/>
    <w:rsid w:val="004140C6"/>
    <w:rsid w:val="00414488"/>
    <w:rsid w:val="004148C9"/>
    <w:rsid w:val="00414F40"/>
    <w:rsid w:val="0041524C"/>
    <w:rsid w:val="00415AD4"/>
    <w:rsid w:val="00415B69"/>
    <w:rsid w:val="00416041"/>
    <w:rsid w:val="00416437"/>
    <w:rsid w:val="00416B0A"/>
    <w:rsid w:val="00417038"/>
    <w:rsid w:val="004171BF"/>
    <w:rsid w:val="00417532"/>
    <w:rsid w:val="004178E7"/>
    <w:rsid w:val="00417B3D"/>
    <w:rsid w:val="00417DD3"/>
    <w:rsid w:val="004200F6"/>
    <w:rsid w:val="00420330"/>
    <w:rsid w:val="00420C4E"/>
    <w:rsid w:val="00420C6F"/>
    <w:rsid w:val="00420E0F"/>
    <w:rsid w:val="004219E7"/>
    <w:rsid w:val="00421ACA"/>
    <w:rsid w:val="004223B4"/>
    <w:rsid w:val="004225A1"/>
    <w:rsid w:val="00422EFF"/>
    <w:rsid w:val="004231F9"/>
    <w:rsid w:val="00423D4D"/>
    <w:rsid w:val="0042437B"/>
    <w:rsid w:val="004244E4"/>
    <w:rsid w:val="00424A28"/>
    <w:rsid w:val="00424BA8"/>
    <w:rsid w:val="00424C1E"/>
    <w:rsid w:val="00424DCE"/>
    <w:rsid w:val="004250E3"/>
    <w:rsid w:val="00425232"/>
    <w:rsid w:val="0042527A"/>
    <w:rsid w:val="0042655C"/>
    <w:rsid w:val="00426577"/>
    <w:rsid w:val="00426B2B"/>
    <w:rsid w:val="00426B85"/>
    <w:rsid w:val="00426D07"/>
    <w:rsid w:val="00427382"/>
    <w:rsid w:val="00427985"/>
    <w:rsid w:val="00427B07"/>
    <w:rsid w:val="00427B60"/>
    <w:rsid w:val="00427CD4"/>
    <w:rsid w:val="0043011D"/>
    <w:rsid w:val="00430303"/>
    <w:rsid w:val="00430567"/>
    <w:rsid w:val="004309A9"/>
    <w:rsid w:val="004312B9"/>
    <w:rsid w:val="0043153D"/>
    <w:rsid w:val="0043194A"/>
    <w:rsid w:val="004334DD"/>
    <w:rsid w:val="00433656"/>
    <w:rsid w:val="00434293"/>
    <w:rsid w:val="004342C0"/>
    <w:rsid w:val="00434B97"/>
    <w:rsid w:val="00434C26"/>
    <w:rsid w:val="00434FE5"/>
    <w:rsid w:val="004351C4"/>
    <w:rsid w:val="004353B0"/>
    <w:rsid w:val="0043540B"/>
    <w:rsid w:val="00435780"/>
    <w:rsid w:val="00435C32"/>
    <w:rsid w:val="00435F94"/>
    <w:rsid w:val="0043611B"/>
    <w:rsid w:val="00436865"/>
    <w:rsid w:val="0043691A"/>
    <w:rsid w:val="004369E1"/>
    <w:rsid w:val="00436F69"/>
    <w:rsid w:val="004373D7"/>
    <w:rsid w:val="004374C1"/>
    <w:rsid w:val="004376D3"/>
    <w:rsid w:val="00437C2C"/>
    <w:rsid w:val="00437F63"/>
    <w:rsid w:val="004401A2"/>
    <w:rsid w:val="004404D0"/>
    <w:rsid w:val="004407DD"/>
    <w:rsid w:val="0044094A"/>
    <w:rsid w:val="00440AAC"/>
    <w:rsid w:val="00441A67"/>
    <w:rsid w:val="00441D94"/>
    <w:rsid w:val="00442498"/>
    <w:rsid w:val="00442585"/>
    <w:rsid w:val="00442753"/>
    <w:rsid w:val="0044293B"/>
    <w:rsid w:val="00443469"/>
    <w:rsid w:val="0044386C"/>
    <w:rsid w:val="004438D4"/>
    <w:rsid w:val="00443DD4"/>
    <w:rsid w:val="0044459C"/>
    <w:rsid w:val="00444D4E"/>
    <w:rsid w:val="00444E01"/>
    <w:rsid w:val="0044575C"/>
    <w:rsid w:val="00445D92"/>
    <w:rsid w:val="00445E39"/>
    <w:rsid w:val="00446624"/>
    <w:rsid w:val="00446A90"/>
    <w:rsid w:val="00446FC3"/>
    <w:rsid w:val="0045045F"/>
    <w:rsid w:val="00450A0E"/>
    <w:rsid w:val="00450B21"/>
    <w:rsid w:val="00450EDB"/>
    <w:rsid w:val="0045120F"/>
    <w:rsid w:val="0045126F"/>
    <w:rsid w:val="0045156C"/>
    <w:rsid w:val="0045164B"/>
    <w:rsid w:val="004517FE"/>
    <w:rsid w:val="00451AB6"/>
    <w:rsid w:val="00451EC4"/>
    <w:rsid w:val="004522F5"/>
    <w:rsid w:val="00452A79"/>
    <w:rsid w:val="00452BA1"/>
    <w:rsid w:val="0045315C"/>
    <w:rsid w:val="00453397"/>
    <w:rsid w:val="004533C4"/>
    <w:rsid w:val="00453465"/>
    <w:rsid w:val="004536A4"/>
    <w:rsid w:val="00453E7F"/>
    <w:rsid w:val="00454608"/>
    <w:rsid w:val="00454921"/>
    <w:rsid w:val="004569C6"/>
    <w:rsid w:val="00457024"/>
    <w:rsid w:val="00457061"/>
    <w:rsid w:val="004578BF"/>
    <w:rsid w:val="00457D36"/>
    <w:rsid w:val="00457D50"/>
    <w:rsid w:val="004600AA"/>
    <w:rsid w:val="00460964"/>
    <w:rsid w:val="00461108"/>
    <w:rsid w:val="004612D8"/>
    <w:rsid w:val="0046160B"/>
    <w:rsid w:val="004621E5"/>
    <w:rsid w:val="0046232D"/>
    <w:rsid w:val="0046285E"/>
    <w:rsid w:val="00463151"/>
    <w:rsid w:val="00463361"/>
    <w:rsid w:val="00463431"/>
    <w:rsid w:val="004639D4"/>
    <w:rsid w:val="00463E98"/>
    <w:rsid w:val="00464418"/>
    <w:rsid w:val="0046458D"/>
    <w:rsid w:val="00464DEA"/>
    <w:rsid w:val="004655AE"/>
    <w:rsid w:val="004658BA"/>
    <w:rsid w:val="00465947"/>
    <w:rsid w:val="004667D7"/>
    <w:rsid w:val="00466B0D"/>
    <w:rsid w:val="00467BB1"/>
    <w:rsid w:val="00467D9E"/>
    <w:rsid w:val="0047096E"/>
    <w:rsid w:val="00470C5A"/>
    <w:rsid w:val="0047105D"/>
    <w:rsid w:val="00471477"/>
    <w:rsid w:val="00471B67"/>
    <w:rsid w:val="0047233B"/>
    <w:rsid w:val="00472CFC"/>
    <w:rsid w:val="00472D05"/>
    <w:rsid w:val="0047335C"/>
    <w:rsid w:val="00473A9D"/>
    <w:rsid w:val="00473D20"/>
    <w:rsid w:val="00473EDD"/>
    <w:rsid w:val="00473FB1"/>
    <w:rsid w:val="004742D1"/>
    <w:rsid w:val="004743FF"/>
    <w:rsid w:val="00474AF9"/>
    <w:rsid w:val="00474E39"/>
    <w:rsid w:val="004757E4"/>
    <w:rsid w:val="00476015"/>
    <w:rsid w:val="0047610E"/>
    <w:rsid w:val="00476590"/>
    <w:rsid w:val="00476953"/>
    <w:rsid w:val="00476D8A"/>
    <w:rsid w:val="00477207"/>
    <w:rsid w:val="00477486"/>
    <w:rsid w:val="00480881"/>
    <w:rsid w:val="00480A22"/>
    <w:rsid w:val="00481CFD"/>
    <w:rsid w:val="00481F1D"/>
    <w:rsid w:val="00482325"/>
    <w:rsid w:val="00482355"/>
    <w:rsid w:val="00482ECD"/>
    <w:rsid w:val="00483446"/>
    <w:rsid w:val="00483D92"/>
    <w:rsid w:val="00483FCB"/>
    <w:rsid w:val="004840CA"/>
    <w:rsid w:val="00484571"/>
    <w:rsid w:val="004847BB"/>
    <w:rsid w:val="00484A59"/>
    <w:rsid w:val="00484CAB"/>
    <w:rsid w:val="004854C9"/>
    <w:rsid w:val="00485959"/>
    <w:rsid w:val="00485BDA"/>
    <w:rsid w:val="00485F61"/>
    <w:rsid w:val="00486577"/>
    <w:rsid w:val="00486A3A"/>
    <w:rsid w:val="00486DB1"/>
    <w:rsid w:val="00486FD0"/>
    <w:rsid w:val="004872D8"/>
    <w:rsid w:val="004876CE"/>
    <w:rsid w:val="004907F6"/>
    <w:rsid w:val="00490AE6"/>
    <w:rsid w:val="00490B25"/>
    <w:rsid w:val="00490D0C"/>
    <w:rsid w:val="00490E70"/>
    <w:rsid w:val="00490F13"/>
    <w:rsid w:val="00491071"/>
    <w:rsid w:val="00491583"/>
    <w:rsid w:val="00491763"/>
    <w:rsid w:val="0049181B"/>
    <w:rsid w:val="00491FDB"/>
    <w:rsid w:val="00492287"/>
    <w:rsid w:val="00493430"/>
    <w:rsid w:val="00493A60"/>
    <w:rsid w:val="00493C08"/>
    <w:rsid w:val="00494006"/>
    <w:rsid w:val="00494169"/>
    <w:rsid w:val="00494881"/>
    <w:rsid w:val="00494BAF"/>
    <w:rsid w:val="00494BF3"/>
    <w:rsid w:val="00494C99"/>
    <w:rsid w:val="00494CA0"/>
    <w:rsid w:val="00495086"/>
    <w:rsid w:val="00495346"/>
    <w:rsid w:val="00495E68"/>
    <w:rsid w:val="00496488"/>
    <w:rsid w:val="004965E0"/>
    <w:rsid w:val="00496F40"/>
    <w:rsid w:val="004970D3"/>
    <w:rsid w:val="004971AE"/>
    <w:rsid w:val="004972D5"/>
    <w:rsid w:val="0049749D"/>
    <w:rsid w:val="00497921"/>
    <w:rsid w:val="0049797D"/>
    <w:rsid w:val="00497AA5"/>
    <w:rsid w:val="00497C28"/>
    <w:rsid w:val="004A0781"/>
    <w:rsid w:val="004A082A"/>
    <w:rsid w:val="004A0A8F"/>
    <w:rsid w:val="004A0D6A"/>
    <w:rsid w:val="004A0E04"/>
    <w:rsid w:val="004A1059"/>
    <w:rsid w:val="004A1C73"/>
    <w:rsid w:val="004A1CE5"/>
    <w:rsid w:val="004A20ED"/>
    <w:rsid w:val="004A22ED"/>
    <w:rsid w:val="004A287B"/>
    <w:rsid w:val="004A30B9"/>
    <w:rsid w:val="004A31D3"/>
    <w:rsid w:val="004A32F0"/>
    <w:rsid w:val="004A3FA8"/>
    <w:rsid w:val="004A42E1"/>
    <w:rsid w:val="004A44FB"/>
    <w:rsid w:val="004A4888"/>
    <w:rsid w:val="004A49BB"/>
    <w:rsid w:val="004A4B2F"/>
    <w:rsid w:val="004A50C3"/>
    <w:rsid w:val="004A5F38"/>
    <w:rsid w:val="004A6BAE"/>
    <w:rsid w:val="004A6CB6"/>
    <w:rsid w:val="004A6FCC"/>
    <w:rsid w:val="004A70FB"/>
    <w:rsid w:val="004A75AE"/>
    <w:rsid w:val="004B049D"/>
    <w:rsid w:val="004B0AA5"/>
    <w:rsid w:val="004B1834"/>
    <w:rsid w:val="004B22A5"/>
    <w:rsid w:val="004B25F1"/>
    <w:rsid w:val="004B2D43"/>
    <w:rsid w:val="004B2DAF"/>
    <w:rsid w:val="004B335F"/>
    <w:rsid w:val="004B391D"/>
    <w:rsid w:val="004B3CFD"/>
    <w:rsid w:val="004B4084"/>
    <w:rsid w:val="004B41A1"/>
    <w:rsid w:val="004B4BAE"/>
    <w:rsid w:val="004B4D06"/>
    <w:rsid w:val="004B539F"/>
    <w:rsid w:val="004B5828"/>
    <w:rsid w:val="004B5C35"/>
    <w:rsid w:val="004B756D"/>
    <w:rsid w:val="004B79CA"/>
    <w:rsid w:val="004B7A73"/>
    <w:rsid w:val="004C0146"/>
    <w:rsid w:val="004C039E"/>
    <w:rsid w:val="004C071A"/>
    <w:rsid w:val="004C0F40"/>
    <w:rsid w:val="004C1BFA"/>
    <w:rsid w:val="004C26ED"/>
    <w:rsid w:val="004C3BFD"/>
    <w:rsid w:val="004C461B"/>
    <w:rsid w:val="004C4656"/>
    <w:rsid w:val="004C4671"/>
    <w:rsid w:val="004C4A4A"/>
    <w:rsid w:val="004C4F12"/>
    <w:rsid w:val="004C5886"/>
    <w:rsid w:val="004C5C73"/>
    <w:rsid w:val="004C6868"/>
    <w:rsid w:val="004C68B4"/>
    <w:rsid w:val="004C6C45"/>
    <w:rsid w:val="004C6EA6"/>
    <w:rsid w:val="004C7040"/>
    <w:rsid w:val="004C70A8"/>
    <w:rsid w:val="004C7618"/>
    <w:rsid w:val="004C7CE8"/>
    <w:rsid w:val="004C7F52"/>
    <w:rsid w:val="004D0B4F"/>
    <w:rsid w:val="004D0E37"/>
    <w:rsid w:val="004D108E"/>
    <w:rsid w:val="004D158B"/>
    <w:rsid w:val="004D1E36"/>
    <w:rsid w:val="004D1F4D"/>
    <w:rsid w:val="004D260D"/>
    <w:rsid w:val="004D2654"/>
    <w:rsid w:val="004D379F"/>
    <w:rsid w:val="004D3A5C"/>
    <w:rsid w:val="004D3E64"/>
    <w:rsid w:val="004D3EEF"/>
    <w:rsid w:val="004D4286"/>
    <w:rsid w:val="004D4645"/>
    <w:rsid w:val="004D47F6"/>
    <w:rsid w:val="004D4C28"/>
    <w:rsid w:val="004D5145"/>
    <w:rsid w:val="004D5A49"/>
    <w:rsid w:val="004D5FA0"/>
    <w:rsid w:val="004D5FB5"/>
    <w:rsid w:val="004D6765"/>
    <w:rsid w:val="004D686B"/>
    <w:rsid w:val="004D6E2A"/>
    <w:rsid w:val="004D709F"/>
    <w:rsid w:val="004E013E"/>
    <w:rsid w:val="004E0411"/>
    <w:rsid w:val="004E04F7"/>
    <w:rsid w:val="004E0D13"/>
    <w:rsid w:val="004E11D0"/>
    <w:rsid w:val="004E1296"/>
    <w:rsid w:val="004E2004"/>
    <w:rsid w:val="004E2725"/>
    <w:rsid w:val="004E2FBA"/>
    <w:rsid w:val="004E3340"/>
    <w:rsid w:val="004E345F"/>
    <w:rsid w:val="004E3614"/>
    <w:rsid w:val="004E37AB"/>
    <w:rsid w:val="004E3D02"/>
    <w:rsid w:val="004E4C38"/>
    <w:rsid w:val="004E5132"/>
    <w:rsid w:val="004E51E5"/>
    <w:rsid w:val="004E53FB"/>
    <w:rsid w:val="004E5476"/>
    <w:rsid w:val="004E5CC6"/>
    <w:rsid w:val="004E5E8A"/>
    <w:rsid w:val="004E5FAE"/>
    <w:rsid w:val="004E6044"/>
    <w:rsid w:val="004E68EA"/>
    <w:rsid w:val="004E7C79"/>
    <w:rsid w:val="004E7D52"/>
    <w:rsid w:val="004F0269"/>
    <w:rsid w:val="004F0E94"/>
    <w:rsid w:val="004F15BD"/>
    <w:rsid w:val="004F1C26"/>
    <w:rsid w:val="004F1E1D"/>
    <w:rsid w:val="004F1F2A"/>
    <w:rsid w:val="004F22AA"/>
    <w:rsid w:val="004F22E5"/>
    <w:rsid w:val="004F2365"/>
    <w:rsid w:val="004F2997"/>
    <w:rsid w:val="004F2A0E"/>
    <w:rsid w:val="004F2F03"/>
    <w:rsid w:val="004F31A9"/>
    <w:rsid w:val="004F4057"/>
    <w:rsid w:val="004F409F"/>
    <w:rsid w:val="004F4387"/>
    <w:rsid w:val="004F4510"/>
    <w:rsid w:val="004F492A"/>
    <w:rsid w:val="004F4E04"/>
    <w:rsid w:val="004F4F8F"/>
    <w:rsid w:val="004F51EE"/>
    <w:rsid w:val="004F5DB9"/>
    <w:rsid w:val="004F63CA"/>
    <w:rsid w:val="004F6A69"/>
    <w:rsid w:val="004F6C01"/>
    <w:rsid w:val="004F705F"/>
    <w:rsid w:val="004F70DF"/>
    <w:rsid w:val="004F71C8"/>
    <w:rsid w:val="004F7382"/>
    <w:rsid w:val="004F7603"/>
    <w:rsid w:val="004F7632"/>
    <w:rsid w:val="004F79C6"/>
    <w:rsid w:val="005005C2"/>
    <w:rsid w:val="0050082D"/>
    <w:rsid w:val="00500CB9"/>
    <w:rsid w:val="00500D31"/>
    <w:rsid w:val="00500E84"/>
    <w:rsid w:val="00501035"/>
    <w:rsid w:val="005013BE"/>
    <w:rsid w:val="005021E0"/>
    <w:rsid w:val="0050239C"/>
    <w:rsid w:val="00502A24"/>
    <w:rsid w:val="005030D1"/>
    <w:rsid w:val="0050364B"/>
    <w:rsid w:val="00503E5E"/>
    <w:rsid w:val="00504051"/>
    <w:rsid w:val="00504259"/>
    <w:rsid w:val="0050563A"/>
    <w:rsid w:val="005056D1"/>
    <w:rsid w:val="0050583E"/>
    <w:rsid w:val="00505D91"/>
    <w:rsid w:val="005063D9"/>
    <w:rsid w:val="00506502"/>
    <w:rsid w:val="00506C23"/>
    <w:rsid w:val="00507293"/>
    <w:rsid w:val="0050774D"/>
    <w:rsid w:val="00507E2B"/>
    <w:rsid w:val="0051059A"/>
    <w:rsid w:val="0051067E"/>
    <w:rsid w:val="00510B0C"/>
    <w:rsid w:val="00510B65"/>
    <w:rsid w:val="00510C12"/>
    <w:rsid w:val="0051107B"/>
    <w:rsid w:val="00511430"/>
    <w:rsid w:val="00511EEB"/>
    <w:rsid w:val="00512567"/>
    <w:rsid w:val="005133C5"/>
    <w:rsid w:val="00513A20"/>
    <w:rsid w:val="005147DC"/>
    <w:rsid w:val="00514930"/>
    <w:rsid w:val="00514E22"/>
    <w:rsid w:val="00514F75"/>
    <w:rsid w:val="00515287"/>
    <w:rsid w:val="00515460"/>
    <w:rsid w:val="005159E1"/>
    <w:rsid w:val="0051673C"/>
    <w:rsid w:val="005167B6"/>
    <w:rsid w:val="00516DF7"/>
    <w:rsid w:val="00517467"/>
    <w:rsid w:val="00517A83"/>
    <w:rsid w:val="00517CA2"/>
    <w:rsid w:val="0052059D"/>
    <w:rsid w:val="00520721"/>
    <w:rsid w:val="00520837"/>
    <w:rsid w:val="00520A92"/>
    <w:rsid w:val="005223F0"/>
    <w:rsid w:val="00523B6D"/>
    <w:rsid w:val="00523F66"/>
    <w:rsid w:val="00524036"/>
    <w:rsid w:val="005246FD"/>
    <w:rsid w:val="005249ED"/>
    <w:rsid w:val="00524B3C"/>
    <w:rsid w:val="00524BD5"/>
    <w:rsid w:val="00524FCB"/>
    <w:rsid w:val="0052504A"/>
    <w:rsid w:val="0052555B"/>
    <w:rsid w:val="00525665"/>
    <w:rsid w:val="00526170"/>
    <w:rsid w:val="00526D12"/>
    <w:rsid w:val="00526E87"/>
    <w:rsid w:val="00527ED7"/>
    <w:rsid w:val="00527F74"/>
    <w:rsid w:val="00530A5F"/>
    <w:rsid w:val="005311AC"/>
    <w:rsid w:val="005311BB"/>
    <w:rsid w:val="0053181E"/>
    <w:rsid w:val="00531B14"/>
    <w:rsid w:val="0053249F"/>
    <w:rsid w:val="005337DE"/>
    <w:rsid w:val="0053392E"/>
    <w:rsid w:val="00533FCC"/>
    <w:rsid w:val="0053497B"/>
    <w:rsid w:val="00535095"/>
    <w:rsid w:val="005354A9"/>
    <w:rsid w:val="00535AF2"/>
    <w:rsid w:val="00535D01"/>
    <w:rsid w:val="00535F85"/>
    <w:rsid w:val="00537004"/>
    <w:rsid w:val="005370F8"/>
    <w:rsid w:val="00537404"/>
    <w:rsid w:val="00537512"/>
    <w:rsid w:val="00537537"/>
    <w:rsid w:val="005375E3"/>
    <w:rsid w:val="0053767D"/>
    <w:rsid w:val="005377CE"/>
    <w:rsid w:val="005408A7"/>
    <w:rsid w:val="00540A99"/>
    <w:rsid w:val="00540E66"/>
    <w:rsid w:val="00541673"/>
    <w:rsid w:val="005416E5"/>
    <w:rsid w:val="00541C55"/>
    <w:rsid w:val="00541F13"/>
    <w:rsid w:val="00541FF5"/>
    <w:rsid w:val="005420BB"/>
    <w:rsid w:val="00542285"/>
    <w:rsid w:val="00542780"/>
    <w:rsid w:val="00542B9C"/>
    <w:rsid w:val="00542ED2"/>
    <w:rsid w:val="00542EEA"/>
    <w:rsid w:val="00542F6B"/>
    <w:rsid w:val="00543D32"/>
    <w:rsid w:val="00544495"/>
    <w:rsid w:val="005444B6"/>
    <w:rsid w:val="00544575"/>
    <w:rsid w:val="0054493B"/>
    <w:rsid w:val="00544C6A"/>
    <w:rsid w:val="00544C74"/>
    <w:rsid w:val="00545375"/>
    <w:rsid w:val="00545454"/>
    <w:rsid w:val="005455F9"/>
    <w:rsid w:val="00545740"/>
    <w:rsid w:val="00545B79"/>
    <w:rsid w:val="00545C0D"/>
    <w:rsid w:val="00545D4D"/>
    <w:rsid w:val="00545FE9"/>
    <w:rsid w:val="0054695D"/>
    <w:rsid w:val="00546B05"/>
    <w:rsid w:val="005470CE"/>
    <w:rsid w:val="005472D4"/>
    <w:rsid w:val="00547B9C"/>
    <w:rsid w:val="00547BD1"/>
    <w:rsid w:val="00547C59"/>
    <w:rsid w:val="00547C84"/>
    <w:rsid w:val="00547E19"/>
    <w:rsid w:val="0055019C"/>
    <w:rsid w:val="0055039E"/>
    <w:rsid w:val="00550748"/>
    <w:rsid w:val="00550862"/>
    <w:rsid w:val="00550AD6"/>
    <w:rsid w:val="00551010"/>
    <w:rsid w:val="005511FA"/>
    <w:rsid w:val="00551399"/>
    <w:rsid w:val="005516A0"/>
    <w:rsid w:val="00551A13"/>
    <w:rsid w:val="00551C94"/>
    <w:rsid w:val="00551D1B"/>
    <w:rsid w:val="0055225F"/>
    <w:rsid w:val="00552B0E"/>
    <w:rsid w:val="005530B7"/>
    <w:rsid w:val="005531CC"/>
    <w:rsid w:val="00553EE2"/>
    <w:rsid w:val="0055443A"/>
    <w:rsid w:val="00554445"/>
    <w:rsid w:val="0055480A"/>
    <w:rsid w:val="00554871"/>
    <w:rsid w:val="00554E11"/>
    <w:rsid w:val="00554FC7"/>
    <w:rsid w:val="00555468"/>
    <w:rsid w:val="005554D7"/>
    <w:rsid w:val="00555E86"/>
    <w:rsid w:val="0055688F"/>
    <w:rsid w:val="00556963"/>
    <w:rsid w:val="00556F86"/>
    <w:rsid w:val="005573B9"/>
    <w:rsid w:val="0055784D"/>
    <w:rsid w:val="00557DF7"/>
    <w:rsid w:val="00560C11"/>
    <w:rsid w:val="00561281"/>
    <w:rsid w:val="005616F1"/>
    <w:rsid w:val="005619A3"/>
    <w:rsid w:val="005620D3"/>
    <w:rsid w:val="0056213D"/>
    <w:rsid w:val="005621D0"/>
    <w:rsid w:val="005623AF"/>
    <w:rsid w:val="00563001"/>
    <w:rsid w:val="00563696"/>
    <w:rsid w:val="005639EA"/>
    <w:rsid w:val="005640C3"/>
    <w:rsid w:val="00564163"/>
    <w:rsid w:val="0056436D"/>
    <w:rsid w:val="00564370"/>
    <w:rsid w:val="00564554"/>
    <w:rsid w:val="00564764"/>
    <w:rsid w:val="00564986"/>
    <w:rsid w:val="00564A6C"/>
    <w:rsid w:val="00564AC4"/>
    <w:rsid w:val="005650E4"/>
    <w:rsid w:val="005655AD"/>
    <w:rsid w:val="005659E4"/>
    <w:rsid w:val="00565F37"/>
    <w:rsid w:val="00566504"/>
    <w:rsid w:val="0056661F"/>
    <w:rsid w:val="005666F1"/>
    <w:rsid w:val="00566821"/>
    <w:rsid w:val="0056723A"/>
    <w:rsid w:val="00567305"/>
    <w:rsid w:val="00567B25"/>
    <w:rsid w:val="0057073D"/>
    <w:rsid w:val="00570931"/>
    <w:rsid w:val="00570B2F"/>
    <w:rsid w:val="00570F3E"/>
    <w:rsid w:val="00571132"/>
    <w:rsid w:val="00571166"/>
    <w:rsid w:val="005714C5"/>
    <w:rsid w:val="00571702"/>
    <w:rsid w:val="00571AF2"/>
    <w:rsid w:val="005721CD"/>
    <w:rsid w:val="005722C6"/>
    <w:rsid w:val="00572312"/>
    <w:rsid w:val="00572E1D"/>
    <w:rsid w:val="0057311F"/>
    <w:rsid w:val="00573DC3"/>
    <w:rsid w:val="00573FA1"/>
    <w:rsid w:val="00574503"/>
    <w:rsid w:val="00574567"/>
    <w:rsid w:val="00574E87"/>
    <w:rsid w:val="00575159"/>
    <w:rsid w:val="005760E3"/>
    <w:rsid w:val="0057611D"/>
    <w:rsid w:val="00576195"/>
    <w:rsid w:val="00576251"/>
    <w:rsid w:val="0057682A"/>
    <w:rsid w:val="00576A05"/>
    <w:rsid w:val="00576E24"/>
    <w:rsid w:val="00576FD2"/>
    <w:rsid w:val="0057704D"/>
    <w:rsid w:val="0057758B"/>
    <w:rsid w:val="00577BD9"/>
    <w:rsid w:val="00577BEA"/>
    <w:rsid w:val="00577FCA"/>
    <w:rsid w:val="00580021"/>
    <w:rsid w:val="005802D3"/>
    <w:rsid w:val="00580BD3"/>
    <w:rsid w:val="00581D8E"/>
    <w:rsid w:val="00581F20"/>
    <w:rsid w:val="0058212D"/>
    <w:rsid w:val="00582586"/>
    <w:rsid w:val="00582B28"/>
    <w:rsid w:val="00582DC7"/>
    <w:rsid w:val="00582DE3"/>
    <w:rsid w:val="00582E05"/>
    <w:rsid w:val="0058309B"/>
    <w:rsid w:val="005832BA"/>
    <w:rsid w:val="005832FE"/>
    <w:rsid w:val="00583680"/>
    <w:rsid w:val="0058369B"/>
    <w:rsid w:val="00583CF8"/>
    <w:rsid w:val="00584110"/>
    <w:rsid w:val="00584150"/>
    <w:rsid w:val="00585293"/>
    <w:rsid w:val="0058575D"/>
    <w:rsid w:val="00585977"/>
    <w:rsid w:val="00585ED5"/>
    <w:rsid w:val="00586094"/>
    <w:rsid w:val="00586108"/>
    <w:rsid w:val="00586151"/>
    <w:rsid w:val="005861F0"/>
    <w:rsid w:val="005867E9"/>
    <w:rsid w:val="00586880"/>
    <w:rsid w:val="00586921"/>
    <w:rsid w:val="00586CEE"/>
    <w:rsid w:val="00586F63"/>
    <w:rsid w:val="0058725B"/>
    <w:rsid w:val="00587715"/>
    <w:rsid w:val="00587B2D"/>
    <w:rsid w:val="005908D1"/>
    <w:rsid w:val="00590B3B"/>
    <w:rsid w:val="00590EA2"/>
    <w:rsid w:val="00590FC2"/>
    <w:rsid w:val="00591DF5"/>
    <w:rsid w:val="00592278"/>
    <w:rsid w:val="00592591"/>
    <w:rsid w:val="00592FAE"/>
    <w:rsid w:val="005930AC"/>
    <w:rsid w:val="005930DF"/>
    <w:rsid w:val="0059319D"/>
    <w:rsid w:val="005937FC"/>
    <w:rsid w:val="00593AE5"/>
    <w:rsid w:val="00593F90"/>
    <w:rsid w:val="00594252"/>
    <w:rsid w:val="005943AC"/>
    <w:rsid w:val="00594756"/>
    <w:rsid w:val="00594C22"/>
    <w:rsid w:val="00594E36"/>
    <w:rsid w:val="005955D1"/>
    <w:rsid w:val="00595708"/>
    <w:rsid w:val="00596145"/>
    <w:rsid w:val="00596353"/>
    <w:rsid w:val="00596435"/>
    <w:rsid w:val="00596551"/>
    <w:rsid w:val="00596712"/>
    <w:rsid w:val="005967AC"/>
    <w:rsid w:val="0059697A"/>
    <w:rsid w:val="00596ECE"/>
    <w:rsid w:val="00597228"/>
    <w:rsid w:val="00597471"/>
    <w:rsid w:val="00597976"/>
    <w:rsid w:val="00597EDA"/>
    <w:rsid w:val="005A0152"/>
    <w:rsid w:val="005A021C"/>
    <w:rsid w:val="005A0522"/>
    <w:rsid w:val="005A0714"/>
    <w:rsid w:val="005A221B"/>
    <w:rsid w:val="005A249B"/>
    <w:rsid w:val="005A2C5D"/>
    <w:rsid w:val="005A2CDA"/>
    <w:rsid w:val="005A3078"/>
    <w:rsid w:val="005A355C"/>
    <w:rsid w:val="005A36A7"/>
    <w:rsid w:val="005A49D5"/>
    <w:rsid w:val="005A4C78"/>
    <w:rsid w:val="005A4C8E"/>
    <w:rsid w:val="005A4DC6"/>
    <w:rsid w:val="005A521A"/>
    <w:rsid w:val="005A52DB"/>
    <w:rsid w:val="005A55A4"/>
    <w:rsid w:val="005A5A3C"/>
    <w:rsid w:val="005A5FB1"/>
    <w:rsid w:val="005A6466"/>
    <w:rsid w:val="005A6D8A"/>
    <w:rsid w:val="005A6FF5"/>
    <w:rsid w:val="005A749A"/>
    <w:rsid w:val="005A77BD"/>
    <w:rsid w:val="005A787D"/>
    <w:rsid w:val="005A7E52"/>
    <w:rsid w:val="005A7E9B"/>
    <w:rsid w:val="005A7F0E"/>
    <w:rsid w:val="005A7F89"/>
    <w:rsid w:val="005AD055"/>
    <w:rsid w:val="005B01CF"/>
    <w:rsid w:val="005B064F"/>
    <w:rsid w:val="005B09C9"/>
    <w:rsid w:val="005B11BA"/>
    <w:rsid w:val="005B12ED"/>
    <w:rsid w:val="005B1FCE"/>
    <w:rsid w:val="005B23E5"/>
    <w:rsid w:val="005B2650"/>
    <w:rsid w:val="005B284C"/>
    <w:rsid w:val="005B2FDC"/>
    <w:rsid w:val="005B3B6F"/>
    <w:rsid w:val="005B3C0C"/>
    <w:rsid w:val="005B429E"/>
    <w:rsid w:val="005B441D"/>
    <w:rsid w:val="005B4BAB"/>
    <w:rsid w:val="005B56D1"/>
    <w:rsid w:val="005B56E1"/>
    <w:rsid w:val="005B6601"/>
    <w:rsid w:val="005B7584"/>
    <w:rsid w:val="005C0DAF"/>
    <w:rsid w:val="005C0E6A"/>
    <w:rsid w:val="005C10F3"/>
    <w:rsid w:val="005C11AC"/>
    <w:rsid w:val="005C20D8"/>
    <w:rsid w:val="005C22F1"/>
    <w:rsid w:val="005C2B32"/>
    <w:rsid w:val="005C2DC1"/>
    <w:rsid w:val="005C2E40"/>
    <w:rsid w:val="005C33E6"/>
    <w:rsid w:val="005C369B"/>
    <w:rsid w:val="005C3A78"/>
    <w:rsid w:val="005C3AB8"/>
    <w:rsid w:val="005C3AFC"/>
    <w:rsid w:val="005C3F41"/>
    <w:rsid w:val="005C456F"/>
    <w:rsid w:val="005C4DA7"/>
    <w:rsid w:val="005C51F6"/>
    <w:rsid w:val="005C55D4"/>
    <w:rsid w:val="005C5B6A"/>
    <w:rsid w:val="005C5BDB"/>
    <w:rsid w:val="005C6789"/>
    <w:rsid w:val="005C7046"/>
    <w:rsid w:val="005C7450"/>
    <w:rsid w:val="005C7538"/>
    <w:rsid w:val="005C7EB2"/>
    <w:rsid w:val="005D00E8"/>
    <w:rsid w:val="005D1A57"/>
    <w:rsid w:val="005D1CBC"/>
    <w:rsid w:val="005D1CE4"/>
    <w:rsid w:val="005D1D30"/>
    <w:rsid w:val="005D2CE4"/>
    <w:rsid w:val="005D2FD5"/>
    <w:rsid w:val="005D31EF"/>
    <w:rsid w:val="005D31F9"/>
    <w:rsid w:val="005D3EDD"/>
    <w:rsid w:val="005D3F2A"/>
    <w:rsid w:val="005D452B"/>
    <w:rsid w:val="005D46E9"/>
    <w:rsid w:val="005D4922"/>
    <w:rsid w:val="005D4D51"/>
    <w:rsid w:val="005D55C8"/>
    <w:rsid w:val="005D5C19"/>
    <w:rsid w:val="005D5EA2"/>
    <w:rsid w:val="005D67B2"/>
    <w:rsid w:val="005D6BAE"/>
    <w:rsid w:val="005D6D24"/>
    <w:rsid w:val="005D7144"/>
    <w:rsid w:val="005D7164"/>
    <w:rsid w:val="005D71D8"/>
    <w:rsid w:val="005D726C"/>
    <w:rsid w:val="005D7CD7"/>
    <w:rsid w:val="005D7DD8"/>
    <w:rsid w:val="005E00B4"/>
    <w:rsid w:val="005E012E"/>
    <w:rsid w:val="005E016E"/>
    <w:rsid w:val="005E09BC"/>
    <w:rsid w:val="005E146E"/>
    <w:rsid w:val="005E1EE7"/>
    <w:rsid w:val="005E25B0"/>
    <w:rsid w:val="005E2872"/>
    <w:rsid w:val="005E295C"/>
    <w:rsid w:val="005E2BC3"/>
    <w:rsid w:val="005E2BEE"/>
    <w:rsid w:val="005E3F15"/>
    <w:rsid w:val="005E498D"/>
    <w:rsid w:val="005E4F4C"/>
    <w:rsid w:val="005E54C0"/>
    <w:rsid w:val="005E5FBF"/>
    <w:rsid w:val="005E62E6"/>
    <w:rsid w:val="005E6484"/>
    <w:rsid w:val="005E6655"/>
    <w:rsid w:val="005E69C7"/>
    <w:rsid w:val="005E7603"/>
    <w:rsid w:val="005E7AF6"/>
    <w:rsid w:val="005E7C5E"/>
    <w:rsid w:val="005E7CAA"/>
    <w:rsid w:val="005E7E0C"/>
    <w:rsid w:val="005E7F8A"/>
    <w:rsid w:val="005F0284"/>
    <w:rsid w:val="005F1300"/>
    <w:rsid w:val="005F1B4F"/>
    <w:rsid w:val="005F1E12"/>
    <w:rsid w:val="005F202F"/>
    <w:rsid w:val="005F20A7"/>
    <w:rsid w:val="005F2B60"/>
    <w:rsid w:val="005F42C3"/>
    <w:rsid w:val="005F43C3"/>
    <w:rsid w:val="005F48C2"/>
    <w:rsid w:val="005F4E89"/>
    <w:rsid w:val="005F4F16"/>
    <w:rsid w:val="005F4FF4"/>
    <w:rsid w:val="005F543E"/>
    <w:rsid w:val="005F55FD"/>
    <w:rsid w:val="005F569B"/>
    <w:rsid w:val="005F5C6A"/>
    <w:rsid w:val="005F5DA5"/>
    <w:rsid w:val="005F5F8E"/>
    <w:rsid w:val="005F6070"/>
    <w:rsid w:val="005F636A"/>
    <w:rsid w:val="005F64D2"/>
    <w:rsid w:val="005F70C7"/>
    <w:rsid w:val="005F789D"/>
    <w:rsid w:val="005F7CBF"/>
    <w:rsid w:val="006000D8"/>
    <w:rsid w:val="00600463"/>
    <w:rsid w:val="00600480"/>
    <w:rsid w:val="00600EF7"/>
    <w:rsid w:val="00601064"/>
    <w:rsid w:val="00601102"/>
    <w:rsid w:val="00601630"/>
    <w:rsid w:val="00601A83"/>
    <w:rsid w:val="00601D36"/>
    <w:rsid w:val="006020BF"/>
    <w:rsid w:val="006021A3"/>
    <w:rsid w:val="00602366"/>
    <w:rsid w:val="00602714"/>
    <w:rsid w:val="006028A0"/>
    <w:rsid w:val="00602AA2"/>
    <w:rsid w:val="006035D3"/>
    <w:rsid w:val="006036C4"/>
    <w:rsid w:val="006038A6"/>
    <w:rsid w:val="00603B60"/>
    <w:rsid w:val="00603BD6"/>
    <w:rsid w:val="00603E03"/>
    <w:rsid w:val="00603E63"/>
    <w:rsid w:val="006040AF"/>
    <w:rsid w:val="0060476B"/>
    <w:rsid w:val="0060478F"/>
    <w:rsid w:val="00604855"/>
    <w:rsid w:val="00604B54"/>
    <w:rsid w:val="00604FA2"/>
    <w:rsid w:val="006050E2"/>
    <w:rsid w:val="00605253"/>
    <w:rsid w:val="00606065"/>
    <w:rsid w:val="00606408"/>
    <w:rsid w:val="00606901"/>
    <w:rsid w:val="00606A95"/>
    <w:rsid w:val="00606EC6"/>
    <w:rsid w:val="006073EC"/>
    <w:rsid w:val="006075C8"/>
    <w:rsid w:val="00607C27"/>
    <w:rsid w:val="00610129"/>
    <w:rsid w:val="00610747"/>
    <w:rsid w:val="006108F3"/>
    <w:rsid w:val="00610C34"/>
    <w:rsid w:val="00610E19"/>
    <w:rsid w:val="00610F18"/>
    <w:rsid w:val="00611DE0"/>
    <w:rsid w:val="006124BC"/>
    <w:rsid w:val="006125A0"/>
    <w:rsid w:val="006125C1"/>
    <w:rsid w:val="00612FB5"/>
    <w:rsid w:val="0061374B"/>
    <w:rsid w:val="0061391D"/>
    <w:rsid w:val="00613B7D"/>
    <w:rsid w:val="00613BC1"/>
    <w:rsid w:val="006142A4"/>
    <w:rsid w:val="0061446C"/>
    <w:rsid w:val="00614B4E"/>
    <w:rsid w:val="00614E18"/>
    <w:rsid w:val="00614F68"/>
    <w:rsid w:val="0061560C"/>
    <w:rsid w:val="00615F84"/>
    <w:rsid w:val="00616D95"/>
    <w:rsid w:val="00616FBE"/>
    <w:rsid w:val="006174E0"/>
    <w:rsid w:val="006177F4"/>
    <w:rsid w:val="0062056D"/>
    <w:rsid w:val="00620E0F"/>
    <w:rsid w:val="00621698"/>
    <w:rsid w:val="00621BD0"/>
    <w:rsid w:val="00622434"/>
    <w:rsid w:val="00622FEF"/>
    <w:rsid w:val="00623495"/>
    <w:rsid w:val="00623531"/>
    <w:rsid w:val="00623586"/>
    <w:rsid w:val="00623671"/>
    <w:rsid w:val="00623811"/>
    <w:rsid w:val="00623D76"/>
    <w:rsid w:val="006242EE"/>
    <w:rsid w:val="00624884"/>
    <w:rsid w:val="00624BE3"/>
    <w:rsid w:val="00626590"/>
    <w:rsid w:val="00626900"/>
    <w:rsid w:val="00627148"/>
    <w:rsid w:val="00627177"/>
    <w:rsid w:val="0062719E"/>
    <w:rsid w:val="00627829"/>
    <w:rsid w:val="00627C71"/>
    <w:rsid w:val="006304E1"/>
    <w:rsid w:val="00630CFB"/>
    <w:rsid w:val="0063101D"/>
    <w:rsid w:val="006313CC"/>
    <w:rsid w:val="0063181F"/>
    <w:rsid w:val="0063182F"/>
    <w:rsid w:val="00631DFE"/>
    <w:rsid w:val="00631E1F"/>
    <w:rsid w:val="00631EB9"/>
    <w:rsid w:val="0063273D"/>
    <w:rsid w:val="00632B91"/>
    <w:rsid w:val="00632C9C"/>
    <w:rsid w:val="006332AB"/>
    <w:rsid w:val="006337D3"/>
    <w:rsid w:val="00633C3C"/>
    <w:rsid w:val="00633CD9"/>
    <w:rsid w:val="006342A1"/>
    <w:rsid w:val="006347D3"/>
    <w:rsid w:val="00634E40"/>
    <w:rsid w:val="00634EFE"/>
    <w:rsid w:val="00635025"/>
    <w:rsid w:val="0063525B"/>
    <w:rsid w:val="00635280"/>
    <w:rsid w:val="00635DA7"/>
    <w:rsid w:val="0063625B"/>
    <w:rsid w:val="00636CF3"/>
    <w:rsid w:val="00636D87"/>
    <w:rsid w:val="00636ECB"/>
    <w:rsid w:val="0063701B"/>
    <w:rsid w:val="0063768A"/>
    <w:rsid w:val="006376D1"/>
    <w:rsid w:val="00640262"/>
    <w:rsid w:val="006408AA"/>
    <w:rsid w:val="00640D13"/>
    <w:rsid w:val="006410D0"/>
    <w:rsid w:val="006411F7"/>
    <w:rsid w:val="0064128C"/>
    <w:rsid w:val="00641360"/>
    <w:rsid w:val="00641F86"/>
    <w:rsid w:val="0064224F"/>
    <w:rsid w:val="006429DC"/>
    <w:rsid w:val="00642BAD"/>
    <w:rsid w:val="0064325B"/>
    <w:rsid w:val="00643F67"/>
    <w:rsid w:val="006445DA"/>
    <w:rsid w:val="00644C99"/>
    <w:rsid w:val="00645319"/>
    <w:rsid w:val="006453FA"/>
    <w:rsid w:val="0064564D"/>
    <w:rsid w:val="006456A5"/>
    <w:rsid w:val="00645859"/>
    <w:rsid w:val="00645E4D"/>
    <w:rsid w:val="00645F41"/>
    <w:rsid w:val="00646A28"/>
    <w:rsid w:val="0064772F"/>
    <w:rsid w:val="00647A4A"/>
    <w:rsid w:val="00647DE6"/>
    <w:rsid w:val="00650215"/>
    <w:rsid w:val="00650411"/>
    <w:rsid w:val="00651F06"/>
    <w:rsid w:val="006521C1"/>
    <w:rsid w:val="00652553"/>
    <w:rsid w:val="006529DF"/>
    <w:rsid w:val="00652A46"/>
    <w:rsid w:val="00652C2E"/>
    <w:rsid w:val="00653053"/>
    <w:rsid w:val="006534E1"/>
    <w:rsid w:val="00653549"/>
    <w:rsid w:val="00653B40"/>
    <w:rsid w:val="00653CFE"/>
    <w:rsid w:val="00654ED5"/>
    <w:rsid w:val="006554FE"/>
    <w:rsid w:val="00655523"/>
    <w:rsid w:val="0065561A"/>
    <w:rsid w:val="00656818"/>
    <w:rsid w:val="0065700B"/>
    <w:rsid w:val="0065777A"/>
    <w:rsid w:val="00657794"/>
    <w:rsid w:val="00657EB5"/>
    <w:rsid w:val="00660029"/>
    <w:rsid w:val="0066017C"/>
    <w:rsid w:val="00660631"/>
    <w:rsid w:val="006614CD"/>
    <w:rsid w:val="0066293A"/>
    <w:rsid w:val="00663EE5"/>
    <w:rsid w:val="00663EEB"/>
    <w:rsid w:val="006644DB"/>
    <w:rsid w:val="0066473A"/>
    <w:rsid w:val="00664C5B"/>
    <w:rsid w:val="00664CAA"/>
    <w:rsid w:val="00664DB8"/>
    <w:rsid w:val="00665353"/>
    <w:rsid w:val="006658A0"/>
    <w:rsid w:val="006659D5"/>
    <w:rsid w:val="006662B5"/>
    <w:rsid w:val="0066631C"/>
    <w:rsid w:val="006664E6"/>
    <w:rsid w:val="006666B3"/>
    <w:rsid w:val="00666A11"/>
    <w:rsid w:val="00666A65"/>
    <w:rsid w:val="00666ABC"/>
    <w:rsid w:val="00666C1C"/>
    <w:rsid w:val="00666F84"/>
    <w:rsid w:val="00667A63"/>
    <w:rsid w:val="00670039"/>
    <w:rsid w:val="00670611"/>
    <w:rsid w:val="00670B64"/>
    <w:rsid w:val="00670ED1"/>
    <w:rsid w:val="0067144D"/>
    <w:rsid w:val="00671BAC"/>
    <w:rsid w:val="00671BCC"/>
    <w:rsid w:val="00671D36"/>
    <w:rsid w:val="00672C6E"/>
    <w:rsid w:val="006730B0"/>
    <w:rsid w:val="006733FB"/>
    <w:rsid w:val="006739D9"/>
    <w:rsid w:val="00673E9D"/>
    <w:rsid w:val="00674258"/>
    <w:rsid w:val="006742E6"/>
    <w:rsid w:val="00674817"/>
    <w:rsid w:val="00674A54"/>
    <w:rsid w:val="00674DCE"/>
    <w:rsid w:val="00675462"/>
    <w:rsid w:val="006757E1"/>
    <w:rsid w:val="00675B04"/>
    <w:rsid w:val="006760F2"/>
    <w:rsid w:val="00676141"/>
    <w:rsid w:val="00676627"/>
    <w:rsid w:val="00676A00"/>
    <w:rsid w:val="00676A7C"/>
    <w:rsid w:val="006771CD"/>
    <w:rsid w:val="00677548"/>
    <w:rsid w:val="0067754C"/>
    <w:rsid w:val="0067756B"/>
    <w:rsid w:val="00677E91"/>
    <w:rsid w:val="0068021C"/>
    <w:rsid w:val="006808B4"/>
    <w:rsid w:val="00680AD8"/>
    <w:rsid w:val="006810FA"/>
    <w:rsid w:val="006818DA"/>
    <w:rsid w:val="00681F27"/>
    <w:rsid w:val="00682DEA"/>
    <w:rsid w:val="006830A9"/>
    <w:rsid w:val="006833A2"/>
    <w:rsid w:val="00683BCC"/>
    <w:rsid w:val="00684975"/>
    <w:rsid w:val="00684BDA"/>
    <w:rsid w:val="00684C60"/>
    <w:rsid w:val="0068551A"/>
    <w:rsid w:val="00685735"/>
    <w:rsid w:val="006857A2"/>
    <w:rsid w:val="0068645B"/>
    <w:rsid w:val="00687047"/>
    <w:rsid w:val="006873AF"/>
    <w:rsid w:val="006873DC"/>
    <w:rsid w:val="0068787E"/>
    <w:rsid w:val="006879FA"/>
    <w:rsid w:val="00687D00"/>
    <w:rsid w:val="00687DDC"/>
    <w:rsid w:val="00690341"/>
    <w:rsid w:val="006909BE"/>
    <w:rsid w:val="00690D47"/>
    <w:rsid w:val="00690DAD"/>
    <w:rsid w:val="0069138F"/>
    <w:rsid w:val="00691490"/>
    <w:rsid w:val="00691A77"/>
    <w:rsid w:val="00691FBF"/>
    <w:rsid w:val="00691FCA"/>
    <w:rsid w:val="00692002"/>
    <w:rsid w:val="00692016"/>
    <w:rsid w:val="006923C4"/>
    <w:rsid w:val="00692A84"/>
    <w:rsid w:val="0069302A"/>
    <w:rsid w:val="0069344C"/>
    <w:rsid w:val="00693767"/>
    <w:rsid w:val="0069398C"/>
    <w:rsid w:val="00693F66"/>
    <w:rsid w:val="0069462E"/>
    <w:rsid w:val="00694C4C"/>
    <w:rsid w:val="00694D17"/>
    <w:rsid w:val="00695508"/>
    <w:rsid w:val="00695841"/>
    <w:rsid w:val="00695DD3"/>
    <w:rsid w:val="00696262"/>
    <w:rsid w:val="00696486"/>
    <w:rsid w:val="00696FBA"/>
    <w:rsid w:val="00697188"/>
    <w:rsid w:val="006974D1"/>
    <w:rsid w:val="00697AB0"/>
    <w:rsid w:val="00697DE4"/>
    <w:rsid w:val="006A03B7"/>
    <w:rsid w:val="006A0551"/>
    <w:rsid w:val="006A0A65"/>
    <w:rsid w:val="006A0D95"/>
    <w:rsid w:val="006A103C"/>
    <w:rsid w:val="006A15E0"/>
    <w:rsid w:val="006A1604"/>
    <w:rsid w:val="006A1D3D"/>
    <w:rsid w:val="006A1E86"/>
    <w:rsid w:val="006A1FD9"/>
    <w:rsid w:val="006A23A4"/>
    <w:rsid w:val="006A2952"/>
    <w:rsid w:val="006A306C"/>
    <w:rsid w:val="006A318B"/>
    <w:rsid w:val="006A35DA"/>
    <w:rsid w:val="006A36CF"/>
    <w:rsid w:val="006A3AFA"/>
    <w:rsid w:val="006A437B"/>
    <w:rsid w:val="006A4561"/>
    <w:rsid w:val="006A46A4"/>
    <w:rsid w:val="006A46F4"/>
    <w:rsid w:val="006A4AC8"/>
    <w:rsid w:val="006A555B"/>
    <w:rsid w:val="006A59EF"/>
    <w:rsid w:val="006A6630"/>
    <w:rsid w:val="006A6897"/>
    <w:rsid w:val="006A6997"/>
    <w:rsid w:val="006A6E07"/>
    <w:rsid w:val="006A6E71"/>
    <w:rsid w:val="006A6F53"/>
    <w:rsid w:val="006A73A0"/>
    <w:rsid w:val="006A7B95"/>
    <w:rsid w:val="006A7F54"/>
    <w:rsid w:val="006A7FC5"/>
    <w:rsid w:val="006B02B9"/>
    <w:rsid w:val="006B0903"/>
    <w:rsid w:val="006B0D57"/>
    <w:rsid w:val="006B21C3"/>
    <w:rsid w:val="006B22FF"/>
    <w:rsid w:val="006B25B5"/>
    <w:rsid w:val="006B2A07"/>
    <w:rsid w:val="006B3C0C"/>
    <w:rsid w:val="006B4144"/>
    <w:rsid w:val="006B42CC"/>
    <w:rsid w:val="006B46FB"/>
    <w:rsid w:val="006B47E1"/>
    <w:rsid w:val="006B56BE"/>
    <w:rsid w:val="006B576E"/>
    <w:rsid w:val="006B5B18"/>
    <w:rsid w:val="006B6849"/>
    <w:rsid w:val="006B7250"/>
    <w:rsid w:val="006B755F"/>
    <w:rsid w:val="006B782A"/>
    <w:rsid w:val="006B78E9"/>
    <w:rsid w:val="006C0074"/>
    <w:rsid w:val="006C01BD"/>
    <w:rsid w:val="006C0B1E"/>
    <w:rsid w:val="006C0F79"/>
    <w:rsid w:val="006C1B74"/>
    <w:rsid w:val="006C1B9E"/>
    <w:rsid w:val="006C2502"/>
    <w:rsid w:val="006C2AB7"/>
    <w:rsid w:val="006C2B3A"/>
    <w:rsid w:val="006C2F02"/>
    <w:rsid w:val="006C30C4"/>
    <w:rsid w:val="006C30DA"/>
    <w:rsid w:val="006C3123"/>
    <w:rsid w:val="006C318B"/>
    <w:rsid w:val="006C3F53"/>
    <w:rsid w:val="006C4265"/>
    <w:rsid w:val="006C46BF"/>
    <w:rsid w:val="006C4804"/>
    <w:rsid w:val="006C49FA"/>
    <w:rsid w:val="006C5540"/>
    <w:rsid w:val="006C60AF"/>
    <w:rsid w:val="006C643E"/>
    <w:rsid w:val="006C6B26"/>
    <w:rsid w:val="006C7140"/>
    <w:rsid w:val="006C75F7"/>
    <w:rsid w:val="006C78CB"/>
    <w:rsid w:val="006C7BDF"/>
    <w:rsid w:val="006C7ED0"/>
    <w:rsid w:val="006D0842"/>
    <w:rsid w:val="006D0BE8"/>
    <w:rsid w:val="006D127F"/>
    <w:rsid w:val="006D1CB0"/>
    <w:rsid w:val="006D27CC"/>
    <w:rsid w:val="006D2E4F"/>
    <w:rsid w:val="006D3085"/>
    <w:rsid w:val="006D3E13"/>
    <w:rsid w:val="006D410D"/>
    <w:rsid w:val="006D4212"/>
    <w:rsid w:val="006D469D"/>
    <w:rsid w:val="006D4B30"/>
    <w:rsid w:val="006D5D89"/>
    <w:rsid w:val="006D5F81"/>
    <w:rsid w:val="006D6141"/>
    <w:rsid w:val="006D660C"/>
    <w:rsid w:val="006D6B64"/>
    <w:rsid w:val="006D6F76"/>
    <w:rsid w:val="006D7007"/>
    <w:rsid w:val="006D7348"/>
    <w:rsid w:val="006D774E"/>
    <w:rsid w:val="006D77B6"/>
    <w:rsid w:val="006D7977"/>
    <w:rsid w:val="006E0092"/>
    <w:rsid w:val="006E017A"/>
    <w:rsid w:val="006E078D"/>
    <w:rsid w:val="006E1080"/>
    <w:rsid w:val="006E1197"/>
    <w:rsid w:val="006E13B9"/>
    <w:rsid w:val="006E196D"/>
    <w:rsid w:val="006E1C13"/>
    <w:rsid w:val="006E1F8D"/>
    <w:rsid w:val="006E21F0"/>
    <w:rsid w:val="006E2214"/>
    <w:rsid w:val="006E2B83"/>
    <w:rsid w:val="006E2E72"/>
    <w:rsid w:val="006E2FFC"/>
    <w:rsid w:val="006E3601"/>
    <w:rsid w:val="006E3841"/>
    <w:rsid w:val="006E4042"/>
    <w:rsid w:val="006E43A5"/>
    <w:rsid w:val="006E531A"/>
    <w:rsid w:val="006E53A6"/>
    <w:rsid w:val="006E591E"/>
    <w:rsid w:val="006E5D44"/>
    <w:rsid w:val="006E5FC5"/>
    <w:rsid w:val="006E6142"/>
    <w:rsid w:val="006E62F7"/>
    <w:rsid w:val="006E6AC9"/>
    <w:rsid w:val="006E6F17"/>
    <w:rsid w:val="006E707C"/>
    <w:rsid w:val="006E723E"/>
    <w:rsid w:val="006E7292"/>
    <w:rsid w:val="006E769A"/>
    <w:rsid w:val="006E7D1A"/>
    <w:rsid w:val="006E7D95"/>
    <w:rsid w:val="006E7FE0"/>
    <w:rsid w:val="006F0E4C"/>
    <w:rsid w:val="006F1B2C"/>
    <w:rsid w:val="006F1F79"/>
    <w:rsid w:val="006F28C7"/>
    <w:rsid w:val="006F2B72"/>
    <w:rsid w:val="006F362B"/>
    <w:rsid w:val="006F36F4"/>
    <w:rsid w:val="006F3F5C"/>
    <w:rsid w:val="006F44A0"/>
    <w:rsid w:val="006F45D8"/>
    <w:rsid w:val="006F4835"/>
    <w:rsid w:val="006F4E90"/>
    <w:rsid w:val="006F4FCB"/>
    <w:rsid w:val="006F50B6"/>
    <w:rsid w:val="006F50BD"/>
    <w:rsid w:val="006F5E52"/>
    <w:rsid w:val="006F5E91"/>
    <w:rsid w:val="006F607C"/>
    <w:rsid w:val="006F622F"/>
    <w:rsid w:val="006F6328"/>
    <w:rsid w:val="006F639E"/>
    <w:rsid w:val="006F72E9"/>
    <w:rsid w:val="006F7981"/>
    <w:rsid w:val="006F7AEA"/>
    <w:rsid w:val="006F7AEE"/>
    <w:rsid w:val="006F7B69"/>
    <w:rsid w:val="00700442"/>
    <w:rsid w:val="00700706"/>
    <w:rsid w:val="00700DF0"/>
    <w:rsid w:val="00700F04"/>
    <w:rsid w:val="00701374"/>
    <w:rsid w:val="007014BD"/>
    <w:rsid w:val="007017DB"/>
    <w:rsid w:val="00701842"/>
    <w:rsid w:val="00702216"/>
    <w:rsid w:val="00702578"/>
    <w:rsid w:val="0070296D"/>
    <w:rsid w:val="007029E8"/>
    <w:rsid w:val="00702E5A"/>
    <w:rsid w:val="007032F7"/>
    <w:rsid w:val="00703366"/>
    <w:rsid w:val="007037DC"/>
    <w:rsid w:val="00703DF8"/>
    <w:rsid w:val="00704455"/>
    <w:rsid w:val="00704FEA"/>
    <w:rsid w:val="00705026"/>
    <w:rsid w:val="00705216"/>
    <w:rsid w:val="007061DA"/>
    <w:rsid w:val="00706263"/>
    <w:rsid w:val="00706610"/>
    <w:rsid w:val="00706682"/>
    <w:rsid w:val="0070688D"/>
    <w:rsid w:val="00706AF9"/>
    <w:rsid w:val="00707276"/>
    <w:rsid w:val="00707627"/>
    <w:rsid w:val="00710762"/>
    <w:rsid w:val="007112BE"/>
    <w:rsid w:val="007112FF"/>
    <w:rsid w:val="0071131B"/>
    <w:rsid w:val="007113A6"/>
    <w:rsid w:val="00711635"/>
    <w:rsid w:val="00711807"/>
    <w:rsid w:val="00712502"/>
    <w:rsid w:val="00712592"/>
    <w:rsid w:val="00712601"/>
    <w:rsid w:val="00712A9C"/>
    <w:rsid w:val="00712B4B"/>
    <w:rsid w:val="00712C6A"/>
    <w:rsid w:val="00713643"/>
    <w:rsid w:val="007139DD"/>
    <w:rsid w:val="00714056"/>
    <w:rsid w:val="007140F2"/>
    <w:rsid w:val="00714456"/>
    <w:rsid w:val="0071468E"/>
    <w:rsid w:val="00714738"/>
    <w:rsid w:val="00714A04"/>
    <w:rsid w:val="00714C2B"/>
    <w:rsid w:val="00715691"/>
    <w:rsid w:val="00715D42"/>
    <w:rsid w:val="0071638D"/>
    <w:rsid w:val="00716647"/>
    <w:rsid w:val="0071695D"/>
    <w:rsid w:val="00716A5B"/>
    <w:rsid w:val="00716B80"/>
    <w:rsid w:val="0072036C"/>
    <w:rsid w:val="00720498"/>
    <w:rsid w:val="00721169"/>
    <w:rsid w:val="00721536"/>
    <w:rsid w:val="00722726"/>
    <w:rsid w:val="00722998"/>
    <w:rsid w:val="00723A4E"/>
    <w:rsid w:val="00723AB8"/>
    <w:rsid w:val="0072400E"/>
    <w:rsid w:val="007246C6"/>
    <w:rsid w:val="007256A4"/>
    <w:rsid w:val="00725EED"/>
    <w:rsid w:val="0072682B"/>
    <w:rsid w:val="007268DC"/>
    <w:rsid w:val="00726AB8"/>
    <w:rsid w:val="00726DC1"/>
    <w:rsid w:val="00727288"/>
    <w:rsid w:val="007273E8"/>
    <w:rsid w:val="00727A01"/>
    <w:rsid w:val="00727B79"/>
    <w:rsid w:val="00727CDC"/>
    <w:rsid w:val="00727FD8"/>
    <w:rsid w:val="0073062F"/>
    <w:rsid w:val="00731204"/>
    <w:rsid w:val="007315E6"/>
    <w:rsid w:val="00732183"/>
    <w:rsid w:val="007326F6"/>
    <w:rsid w:val="00732A28"/>
    <w:rsid w:val="00732A7B"/>
    <w:rsid w:val="00732B58"/>
    <w:rsid w:val="00732DAB"/>
    <w:rsid w:val="00732DDC"/>
    <w:rsid w:val="007342D0"/>
    <w:rsid w:val="0073451D"/>
    <w:rsid w:val="00734991"/>
    <w:rsid w:val="00734DF3"/>
    <w:rsid w:val="00734F56"/>
    <w:rsid w:val="00735477"/>
    <w:rsid w:val="00735644"/>
    <w:rsid w:val="00735746"/>
    <w:rsid w:val="00735BF3"/>
    <w:rsid w:val="00736366"/>
    <w:rsid w:val="0073663F"/>
    <w:rsid w:val="00736660"/>
    <w:rsid w:val="007369CF"/>
    <w:rsid w:val="007370D1"/>
    <w:rsid w:val="007372A1"/>
    <w:rsid w:val="007404CB"/>
    <w:rsid w:val="007410AA"/>
    <w:rsid w:val="007412CA"/>
    <w:rsid w:val="007413E0"/>
    <w:rsid w:val="0074181F"/>
    <w:rsid w:val="00741DC4"/>
    <w:rsid w:val="0074286C"/>
    <w:rsid w:val="00742EAA"/>
    <w:rsid w:val="00742FC7"/>
    <w:rsid w:val="00744847"/>
    <w:rsid w:val="00744923"/>
    <w:rsid w:val="00745084"/>
    <w:rsid w:val="00745CC0"/>
    <w:rsid w:val="00745D4E"/>
    <w:rsid w:val="007467FA"/>
    <w:rsid w:val="00746DD3"/>
    <w:rsid w:val="00747082"/>
    <w:rsid w:val="007470F4"/>
    <w:rsid w:val="00747354"/>
    <w:rsid w:val="00747640"/>
    <w:rsid w:val="00747A0B"/>
    <w:rsid w:val="00747E2C"/>
    <w:rsid w:val="00747EA1"/>
    <w:rsid w:val="0075007F"/>
    <w:rsid w:val="007503C9"/>
    <w:rsid w:val="007506B9"/>
    <w:rsid w:val="0075098D"/>
    <w:rsid w:val="007509EC"/>
    <w:rsid w:val="00750CC3"/>
    <w:rsid w:val="0075108B"/>
    <w:rsid w:val="00751297"/>
    <w:rsid w:val="0075152B"/>
    <w:rsid w:val="00751C11"/>
    <w:rsid w:val="00752039"/>
    <w:rsid w:val="00752548"/>
    <w:rsid w:val="007526A9"/>
    <w:rsid w:val="00752874"/>
    <w:rsid w:val="00753091"/>
    <w:rsid w:val="00753840"/>
    <w:rsid w:val="0075469E"/>
    <w:rsid w:val="0075483A"/>
    <w:rsid w:val="007554DA"/>
    <w:rsid w:val="00755B93"/>
    <w:rsid w:val="007560E8"/>
    <w:rsid w:val="0075629D"/>
    <w:rsid w:val="007566B9"/>
    <w:rsid w:val="007569E5"/>
    <w:rsid w:val="00756ACB"/>
    <w:rsid w:val="00756CCA"/>
    <w:rsid w:val="00756EBF"/>
    <w:rsid w:val="00756FAB"/>
    <w:rsid w:val="00757036"/>
    <w:rsid w:val="0075715D"/>
    <w:rsid w:val="0075738B"/>
    <w:rsid w:val="007573F7"/>
    <w:rsid w:val="0075741D"/>
    <w:rsid w:val="00757980"/>
    <w:rsid w:val="0075857D"/>
    <w:rsid w:val="007601DB"/>
    <w:rsid w:val="007604D1"/>
    <w:rsid w:val="00761220"/>
    <w:rsid w:val="0076160C"/>
    <w:rsid w:val="00761667"/>
    <w:rsid w:val="00761702"/>
    <w:rsid w:val="007619DE"/>
    <w:rsid w:val="007619EB"/>
    <w:rsid w:val="00762277"/>
    <w:rsid w:val="00762678"/>
    <w:rsid w:val="00762CB9"/>
    <w:rsid w:val="00763076"/>
    <w:rsid w:val="0076324E"/>
    <w:rsid w:val="007634CA"/>
    <w:rsid w:val="00763EF0"/>
    <w:rsid w:val="007642C3"/>
    <w:rsid w:val="007646FF"/>
    <w:rsid w:val="00764925"/>
    <w:rsid w:val="00764FBF"/>
    <w:rsid w:val="0076539B"/>
    <w:rsid w:val="007659E3"/>
    <w:rsid w:val="00765B6F"/>
    <w:rsid w:val="00766410"/>
    <w:rsid w:val="007665A8"/>
    <w:rsid w:val="007668AE"/>
    <w:rsid w:val="00766A0E"/>
    <w:rsid w:val="00766D1A"/>
    <w:rsid w:val="00767022"/>
    <w:rsid w:val="0076702B"/>
    <w:rsid w:val="00767341"/>
    <w:rsid w:val="00767892"/>
    <w:rsid w:val="00767FCF"/>
    <w:rsid w:val="00770202"/>
    <w:rsid w:val="00770227"/>
    <w:rsid w:val="00770267"/>
    <w:rsid w:val="00770CB7"/>
    <w:rsid w:val="00770F37"/>
    <w:rsid w:val="00771310"/>
    <w:rsid w:val="007716D8"/>
    <w:rsid w:val="00771B50"/>
    <w:rsid w:val="00771FD9"/>
    <w:rsid w:val="007726CE"/>
    <w:rsid w:val="00772BD3"/>
    <w:rsid w:val="00772CCE"/>
    <w:rsid w:val="00773D1C"/>
    <w:rsid w:val="0077423F"/>
    <w:rsid w:val="00774390"/>
    <w:rsid w:val="00774669"/>
    <w:rsid w:val="00774720"/>
    <w:rsid w:val="00774780"/>
    <w:rsid w:val="00774B45"/>
    <w:rsid w:val="00774C19"/>
    <w:rsid w:val="007756FF"/>
    <w:rsid w:val="007757F4"/>
    <w:rsid w:val="007761BF"/>
    <w:rsid w:val="00776261"/>
    <w:rsid w:val="007768C4"/>
    <w:rsid w:val="00776AD4"/>
    <w:rsid w:val="00776C4F"/>
    <w:rsid w:val="007771B2"/>
    <w:rsid w:val="0077751A"/>
    <w:rsid w:val="00777C63"/>
    <w:rsid w:val="00777DDB"/>
    <w:rsid w:val="007802B6"/>
    <w:rsid w:val="00780327"/>
    <w:rsid w:val="0078069F"/>
    <w:rsid w:val="00780B3D"/>
    <w:rsid w:val="00780F12"/>
    <w:rsid w:val="00780FAD"/>
    <w:rsid w:val="00781539"/>
    <w:rsid w:val="0078173C"/>
    <w:rsid w:val="0078254C"/>
    <w:rsid w:val="007833DE"/>
    <w:rsid w:val="0078359B"/>
    <w:rsid w:val="00783CFB"/>
    <w:rsid w:val="00783D5D"/>
    <w:rsid w:val="00783E11"/>
    <w:rsid w:val="00784051"/>
    <w:rsid w:val="0078426B"/>
    <w:rsid w:val="007845CB"/>
    <w:rsid w:val="00784F66"/>
    <w:rsid w:val="0078517D"/>
    <w:rsid w:val="00785335"/>
    <w:rsid w:val="00785709"/>
    <w:rsid w:val="00785984"/>
    <w:rsid w:val="00786291"/>
    <w:rsid w:val="0078663E"/>
    <w:rsid w:val="00787128"/>
    <w:rsid w:val="007873FF"/>
    <w:rsid w:val="007875C9"/>
    <w:rsid w:val="0078776A"/>
    <w:rsid w:val="00787C61"/>
    <w:rsid w:val="007904AB"/>
    <w:rsid w:val="007908D2"/>
    <w:rsid w:val="00790D61"/>
    <w:rsid w:val="00791316"/>
    <w:rsid w:val="00791D39"/>
    <w:rsid w:val="00791E04"/>
    <w:rsid w:val="007927B1"/>
    <w:rsid w:val="00793691"/>
    <w:rsid w:val="00793D53"/>
    <w:rsid w:val="00793E49"/>
    <w:rsid w:val="00793EE7"/>
    <w:rsid w:val="0079418B"/>
    <w:rsid w:val="00794B3D"/>
    <w:rsid w:val="00795545"/>
    <w:rsid w:val="00795B11"/>
    <w:rsid w:val="00795EC3"/>
    <w:rsid w:val="00796425"/>
    <w:rsid w:val="0079664E"/>
    <w:rsid w:val="007968F8"/>
    <w:rsid w:val="00796A30"/>
    <w:rsid w:val="00796C3C"/>
    <w:rsid w:val="00796F9E"/>
    <w:rsid w:val="00797737"/>
    <w:rsid w:val="007979F3"/>
    <w:rsid w:val="007A0026"/>
    <w:rsid w:val="007A00A3"/>
    <w:rsid w:val="007A087E"/>
    <w:rsid w:val="007A0943"/>
    <w:rsid w:val="007A14EE"/>
    <w:rsid w:val="007A176B"/>
    <w:rsid w:val="007A1934"/>
    <w:rsid w:val="007A1A15"/>
    <w:rsid w:val="007A1DD6"/>
    <w:rsid w:val="007A2035"/>
    <w:rsid w:val="007A23F1"/>
    <w:rsid w:val="007A263C"/>
    <w:rsid w:val="007A287E"/>
    <w:rsid w:val="007A2C4C"/>
    <w:rsid w:val="007A2E39"/>
    <w:rsid w:val="007A2FD1"/>
    <w:rsid w:val="007A3C8A"/>
    <w:rsid w:val="007A42D4"/>
    <w:rsid w:val="007A483F"/>
    <w:rsid w:val="007A5509"/>
    <w:rsid w:val="007A55B4"/>
    <w:rsid w:val="007A5F6F"/>
    <w:rsid w:val="007A6094"/>
    <w:rsid w:val="007A6102"/>
    <w:rsid w:val="007A6706"/>
    <w:rsid w:val="007A6B14"/>
    <w:rsid w:val="007A72E6"/>
    <w:rsid w:val="007A7380"/>
    <w:rsid w:val="007A7815"/>
    <w:rsid w:val="007A7C91"/>
    <w:rsid w:val="007A7EC7"/>
    <w:rsid w:val="007B03BE"/>
    <w:rsid w:val="007B06D8"/>
    <w:rsid w:val="007B0904"/>
    <w:rsid w:val="007B0B3A"/>
    <w:rsid w:val="007B161C"/>
    <w:rsid w:val="007B1DD3"/>
    <w:rsid w:val="007B20B2"/>
    <w:rsid w:val="007B2942"/>
    <w:rsid w:val="007B2B09"/>
    <w:rsid w:val="007B2B8E"/>
    <w:rsid w:val="007B38AB"/>
    <w:rsid w:val="007B38D6"/>
    <w:rsid w:val="007B3959"/>
    <w:rsid w:val="007B4CFD"/>
    <w:rsid w:val="007B4E8D"/>
    <w:rsid w:val="007B501C"/>
    <w:rsid w:val="007B6240"/>
    <w:rsid w:val="007B6DC3"/>
    <w:rsid w:val="007B7241"/>
    <w:rsid w:val="007B7410"/>
    <w:rsid w:val="007B7977"/>
    <w:rsid w:val="007B7D55"/>
    <w:rsid w:val="007B7D6F"/>
    <w:rsid w:val="007C071E"/>
    <w:rsid w:val="007C0D3E"/>
    <w:rsid w:val="007C20BF"/>
    <w:rsid w:val="007C2279"/>
    <w:rsid w:val="007C25FA"/>
    <w:rsid w:val="007C2DF7"/>
    <w:rsid w:val="007C3751"/>
    <w:rsid w:val="007C4597"/>
    <w:rsid w:val="007C48A0"/>
    <w:rsid w:val="007C49C2"/>
    <w:rsid w:val="007C4A6B"/>
    <w:rsid w:val="007C4BC4"/>
    <w:rsid w:val="007C4C7D"/>
    <w:rsid w:val="007C517C"/>
    <w:rsid w:val="007C52D3"/>
    <w:rsid w:val="007C55C1"/>
    <w:rsid w:val="007C610E"/>
    <w:rsid w:val="007C67AD"/>
    <w:rsid w:val="007C70CA"/>
    <w:rsid w:val="007C7252"/>
    <w:rsid w:val="007C73DC"/>
    <w:rsid w:val="007C7B4C"/>
    <w:rsid w:val="007D0033"/>
    <w:rsid w:val="007D06C3"/>
    <w:rsid w:val="007D0706"/>
    <w:rsid w:val="007D0860"/>
    <w:rsid w:val="007D1907"/>
    <w:rsid w:val="007D1E11"/>
    <w:rsid w:val="007D2313"/>
    <w:rsid w:val="007D23BE"/>
    <w:rsid w:val="007D3661"/>
    <w:rsid w:val="007D3A21"/>
    <w:rsid w:val="007D4235"/>
    <w:rsid w:val="007D485F"/>
    <w:rsid w:val="007D51CA"/>
    <w:rsid w:val="007D52FC"/>
    <w:rsid w:val="007D5740"/>
    <w:rsid w:val="007D5AB3"/>
    <w:rsid w:val="007D5B41"/>
    <w:rsid w:val="007D684A"/>
    <w:rsid w:val="007D6C3D"/>
    <w:rsid w:val="007D6CE5"/>
    <w:rsid w:val="007D7A30"/>
    <w:rsid w:val="007D7B61"/>
    <w:rsid w:val="007D7C08"/>
    <w:rsid w:val="007D7FE2"/>
    <w:rsid w:val="007E05ED"/>
    <w:rsid w:val="007E0624"/>
    <w:rsid w:val="007E091A"/>
    <w:rsid w:val="007E0AD4"/>
    <w:rsid w:val="007E0D67"/>
    <w:rsid w:val="007E10FF"/>
    <w:rsid w:val="007E14CA"/>
    <w:rsid w:val="007E174F"/>
    <w:rsid w:val="007E1D58"/>
    <w:rsid w:val="007E1DAC"/>
    <w:rsid w:val="007E220A"/>
    <w:rsid w:val="007E29B5"/>
    <w:rsid w:val="007E348C"/>
    <w:rsid w:val="007E37C7"/>
    <w:rsid w:val="007E39B3"/>
    <w:rsid w:val="007E45C0"/>
    <w:rsid w:val="007E4790"/>
    <w:rsid w:val="007E47D6"/>
    <w:rsid w:val="007E482E"/>
    <w:rsid w:val="007E58CB"/>
    <w:rsid w:val="007E5DE9"/>
    <w:rsid w:val="007E6068"/>
    <w:rsid w:val="007E60B9"/>
    <w:rsid w:val="007E6A06"/>
    <w:rsid w:val="007E6D66"/>
    <w:rsid w:val="007E6E71"/>
    <w:rsid w:val="007E705E"/>
    <w:rsid w:val="007E707D"/>
    <w:rsid w:val="007E7264"/>
    <w:rsid w:val="007E736C"/>
    <w:rsid w:val="007E7C13"/>
    <w:rsid w:val="007F0408"/>
    <w:rsid w:val="007F0B6E"/>
    <w:rsid w:val="007F0E2A"/>
    <w:rsid w:val="007F110D"/>
    <w:rsid w:val="007F1737"/>
    <w:rsid w:val="007F1CD1"/>
    <w:rsid w:val="007F1E33"/>
    <w:rsid w:val="007F1F33"/>
    <w:rsid w:val="007F2300"/>
    <w:rsid w:val="007F28F2"/>
    <w:rsid w:val="007F2D74"/>
    <w:rsid w:val="007F33AA"/>
    <w:rsid w:val="007F35F1"/>
    <w:rsid w:val="007F3B5E"/>
    <w:rsid w:val="007F3E8E"/>
    <w:rsid w:val="007F40E5"/>
    <w:rsid w:val="007F42CE"/>
    <w:rsid w:val="007F4630"/>
    <w:rsid w:val="007F4CA9"/>
    <w:rsid w:val="007F5AA7"/>
    <w:rsid w:val="007F5E35"/>
    <w:rsid w:val="007F5F57"/>
    <w:rsid w:val="007F6286"/>
    <w:rsid w:val="007F62CF"/>
    <w:rsid w:val="007F6534"/>
    <w:rsid w:val="007F6E03"/>
    <w:rsid w:val="007F7570"/>
    <w:rsid w:val="007F79CC"/>
    <w:rsid w:val="007F7A05"/>
    <w:rsid w:val="007F7A22"/>
    <w:rsid w:val="007F7B6A"/>
    <w:rsid w:val="008005B0"/>
    <w:rsid w:val="008006C0"/>
    <w:rsid w:val="00800998"/>
    <w:rsid w:val="00800CE0"/>
    <w:rsid w:val="008010FB"/>
    <w:rsid w:val="00801B76"/>
    <w:rsid w:val="00801D60"/>
    <w:rsid w:val="0080254B"/>
    <w:rsid w:val="008029F2"/>
    <w:rsid w:val="00803C43"/>
    <w:rsid w:val="00803F2E"/>
    <w:rsid w:val="008041FE"/>
    <w:rsid w:val="00804B0D"/>
    <w:rsid w:val="00804FE8"/>
    <w:rsid w:val="008051B8"/>
    <w:rsid w:val="00805374"/>
    <w:rsid w:val="00805994"/>
    <w:rsid w:val="008059AA"/>
    <w:rsid w:val="008059AC"/>
    <w:rsid w:val="00805DF2"/>
    <w:rsid w:val="00805FAA"/>
    <w:rsid w:val="008066D9"/>
    <w:rsid w:val="008067FB"/>
    <w:rsid w:val="00806B2C"/>
    <w:rsid w:val="00807150"/>
    <w:rsid w:val="00807271"/>
    <w:rsid w:val="00810268"/>
    <w:rsid w:val="00810685"/>
    <w:rsid w:val="008106BD"/>
    <w:rsid w:val="00810749"/>
    <w:rsid w:val="0081088F"/>
    <w:rsid w:val="00810BA6"/>
    <w:rsid w:val="008112AE"/>
    <w:rsid w:val="008121DA"/>
    <w:rsid w:val="00812329"/>
    <w:rsid w:val="008128D3"/>
    <w:rsid w:val="00812C45"/>
    <w:rsid w:val="00812E00"/>
    <w:rsid w:val="00813025"/>
    <w:rsid w:val="00813169"/>
    <w:rsid w:val="008133F8"/>
    <w:rsid w:val="008138C3"/>
    <w:rsid w:val="00813ACF"/>
    <w:rsid w:val="008155D5"/>
    <w:rsid w:val="008156DF"/>
    <w:rsid w:val="00815C5B"/>
    <w:rsid w:val="00816085"/>
    <w:rsid w:val="00816328"/>
    <w:rsid w:val="0081684C"/>
    <w:rsid w:val="00816C64"/>
    <w:rsid w:val="00816F98"/>
    <w:rsid w:val="008174C5"/>
    <w:rsid w:val="00817D76"/>
    <w:rsid w:val="008202C0"/>
    <w:rsid w:val="0082043E"/>
    <w:rsid w:val="00821516"/>
    <w:rsid w:val="00821586"/>
    <w:rsid w:val="00821B5E"/>
    <w:rsid w:val="00821CAA"/>
    <w:rsid w:val="00821F1E"/>
    <w:rsid w:val="008228EB"/>
    <w:rsid w:val="00822B32"/>
    <w:rsid w:val="00822FCA"/>
    <w:rsid w:val="00823311"/>
    <w:rsid w:val="0082388C"/>
    <w:rsid w:val="00823939"/>
    <w:rsid w:val="00823D3E"/>
    <w:rsid w:val="00823FA2"/>
    <w:rsid w:val="00824AB9"/>
    <w:rsid w:val="00825E78"/>
    <w:rsid w:val="008262B3"/>
    <w:rsid w:val="0082648E"/>
    <w:rsid w:val="0082696D"/>
    <w:rsid w:val="008273B4"/>
    <w:rsid w:val="00827721"/>
    <w:rsid w:val="00830765"/>
    <w:rsid w:val="00830F1B"/>
    <w:rsid w:val="00830F27"/>
    <w:rsid w:val="008318C9"/>
    <w:rsid w:val="00831AFE"/>
    <w:rsid w:val="00831B37"/>
    <w:rsid w:val="00831C28"/>
    <w:rsid w:val="008328FE"/>
    <w:rsid w:val="00832B3E"/>
    <w:rsid w:val="00833042"/>
    <w:rsid w:val="008332FB"/>
    <w:rsid w:val="0083330B"/>
    <w:rsid w:val="008333FF"/>
    <w:rsid w:val="0083362E"/>
    <w:rsid w:val="00833D45"/>
    <w:rsid w:val="00834036"/>
    <w:rsid w:val="00834590"/>
    <w:rsid w:val="008347D6"/>
    <w:rsid w:val="00834ACA"/>
    <w:rsid w:val="0083500F"/>
    <w:rsid w:val="008359C5"/>
    <w:rsid w:val="00835D3E"/>
    <w:rsid w:val="00836210"/>
    <w:rsid w:val="008364A4"/>
    <w:rsid w:val="00836B9F"/>
    <w:rsid w:val="008375AC"/>
    <w:rsid w:val="008378A8"/>
    <w:rsid w:val="008400BA"/>
    <w:rsid w:val="00840129"/>
    <w:rsid w:val="008401D2"/>
    <w:rsid w:val="008403D6"/>
    <w:rsid w:val="008408F2"/>
    <w:rsid w:val="008411D4"/>
    <w:rsid w:val="00841252"/>
    <w:rsid w:val="008414CD"/>
    <w:rsid w:val="00841B3A"/>
    <w:rsid w:val="0084252A"/>
    <w:rsid w:val="00842916"/>
    <w:rsid w:val="008429B6"/>
    <w:rsid w:val="00843308"/>
    <w:rsid w:val="00843F33"/>
    <w:rsid w:val="00844813"/>
    <w:rsid w:val="00844EEE"/>
    <w:rsid w:val="00844F5F"/>
    <w:rsid w:val="0084527A"/>
    <w:rsid w:val="008456C3"/>
    <w:rsid w:val="00845CDF"/>
    <w:rsid w:val="00845CE2"/>
    <w:rsid w:val="00846156"/>
    <w:rsid w:val="00846413"/>
    <w:rsid w:val="008465FB"/>
    <w:rsid w:val="008467E1"/>
    <w:rsid w:val="00847044"/>
    <w:rsid w:val="008470BA"/>
    <w:rsid w:val="008472F3"/>
    <w:rsid w:val="0084750D"/>
    <w:rsid w:val="00847874"/>
    <w:rsid w:val="008505DC"/>
    <w:rsid w:val="0085094F"/>
    <w:rsid w:val="00850C05"/>
    <w:rsid w:val="008518F7"/>
    <w:rsid w:val="00851A74"/>
    <w:rsid w:val="00851BE5"/>
    <w:rsid w:val="00852293"/>
    <w:rsid w:val="008526C1"/>
    <w:rsid w:val="00852A0D"/>
    <w:rsid w:val="00852F77"/>
    <w:rsid w:val="0085318D"/>
    <w:rsid w:val="00855009"/>
    <w:rsid w:val="0085520F"/>
    <w:rsid w:val="00855BDD"/>
    <w:rsid w:val="00855EB7"/>
    <w:rsid w:val="0085635B"/>
    <w:rsid w:val="00856619"/>
    <w:rsid w:val="00856735"/>
    <w:rsid w:val="008569EB"/>
    <w:rsid w:val="00857DF1"/>
    <w:rsid w:val="008600F0"/>
    <w:rsid w:val="008604FD"/>
    <w:rsid w:val="00860642"/>
    <w:rsid w:val="00860CB4"/>
    <w:rsid w:val="00860F51"/>
    <w:rsid w:val="008610D8"/>
    <w:rsid w:val="008613F6"/>
    <w:rsid w:val="00861E7E"/>
    <w:rsid w:val="00861FCF"/>
    <w:rsid w:val="00862709"/>
    <w:rsid w:val="008627C0"/>
    <w:rsid w:val="0086369D"/>
    <w:rsid w:val="0086492A"/>
    <w:rsid w:val="00864A71"/>
    <w:rsid w:val="00865115"/>
    <w:rsid w:val="0086518B"/>
    <w:rsid w:val="0086527D"/>
    <w:rsid w:val="00865653"/>
    <w:rsid w:val="00865F13"/>
    <w:rsid w:val="0086692E"/>
    <w:rsid w:val="00866A04"/>
    <w:rsid w:val="00866AA1"/>
    <w:rsid w:val="00866F16"/>
    <w:rsid w:val="008671B6"/>
    <w:rsid w:val="00867A79"/>
    <w:rsid w:val="00870C24"/>
    <w:rsid w:val="00871012"/>
    <w:rsid w:val="008717C4"/>
    <w:rsid w:val="0087182C"/>
    <w:rsid w:val="00872196"/>
    <w:rsid w:val="008721B5"/>
    <w:rsid w:val="0087255B"/>
    <w:rsid w:val="008725BB"/>
    <w:rsid w:val="008728FB"/>
    <w:rsid w:val="00872A25"/>
    <w:rsid w:val="00873424"/>
    <w:rsid w:val="00873A45"/>
    <w:rsid w:val="00873C37"/>
    <w:rsid w:val="00873EEF"/>
    <w:rsid w:val="0087465D"/>
    <w:rsid w:val="00874EAB"/>
    <w:rsid w:val="00874FDC"/>
    <w:rsid w:val="008756ED"/>
    <w:rsid w:val="00875701"/>
    <w:rsid w:val="00876B2F"/>
    <w:rsid w:val="00876DC2"/>
    <w:rsid w:val="0087757A"/>
    <w:rsid w:val="0087764C"/>
    <w:rsid w:val="00877B45"/>
    <w:rsid w:val="00877B5E"/>
    <w:rsid w:val="00877DFB"/>
    <w:rsid w:val="00877F56"/>
    <w:rsid w:val="00877FCB"/>
    <w:rsid w:val="008807C6"/>
    <w:rsid w:val="00880F58"/>
    <w:rsid w:val="008815CB"/>
    <w:rsid w:val="00881F81"/>
    <w:rsid w:val="008830C7"/>
    <w:rsid w:val="008831A7"/>
    <w:rsid w:val="0088337C"/>
    <w:rsid w:val="00883618"/>
    <w:rsid w:val="00883CB8"/>
    <w:rsid w:val="00884B55"/>
    <w:rsid w:val="00884C3E"/>
    <w:rsid w:val="00884CCC"/>
    <w:rsid w:val="008850C3"/>
    <w:rsid w:val="008853A9"/>
    <w:rsid w:val="00885412"/>
    <w:rsid w:val="008854E2"/>
    <w:rsid w:val="00885820"/>
    <w:rsid w:val="00885A04"/>
    <w:rsid w:val="00885D29"/>
    <w:rsid w:val="0088603D"/>
    <w:rsid w:val="008862C8"/>
    <w:rsid w:val="008863F9"/>
    <w:rsid w:val="00886D03"/>
    <w:rsid w:val="00887774"/>
    <w:rsid w:val="00887847"/>
    <w:rsid w:val="00887A0E"/>
    <w:rsid w:val="00887A67"/>
    <w:rsid w:val="00887C39"/>
    <w:rsid w:val="00887D7B"/>
    <w:rsid w:val="0089011A"/>
    <w:rsid w:val="0089042C"/>
    <w:rsid w:val="00891178"/>
    <w:rsid w:val="00891230"/>
    <w:rsid w:val="00891833"/>
    <w:rsid w:val="00892269"/>
    <w:rsid w:val="00892D7A"/>
    <w:rsid w:val="00893717"/>
    <w:rsid w:val="00893828"/>
    <w:rsid w:val="00893F6B"/>
    <w:rsid w:val="00894086"/>
    <w:rsid w:val="00894869"/>
    <w:rsid w:val="00894EE6"/>
    <w:rsid w:val="00895779"/>
    <w:rsid w:val="00895A2E"/>
    <w:rsid w:val="00895ABE"/>
    <w:rsid w:val="00895C6F"/>
    <w:rsid w:val="00896270"/>
    <w:rsid w:val="00896301"/>
    <w:rsid w:val="00896472"/>
    <w:rsid w:val="008968F3"/>
    <w:rsid w:val="00896A8A"/>
    <w:rsid w:val="00896F29"/>
    <w:rsid w:val="0089724A"/>
    <w:rsid w:val="00897379"/>
    <w:rsid w:val="00897D61"/>
    <w:rsid w:val="008A0339"/>
    <w:rsid w:val="008A056D"/>
    <w:rsid w:val="008A0674"/>
    <w:rsid w:val="008A0A23"/>
    <w:rsid w:val="008A0CBA"/>
    <w:rsid w:val="008A1E3A"/>
    <w:rsid w:val="008A230C"/>
    <w:rsid w:val="008A23C8"/>
    <w:rsid w:val="008A2AC2"/>
    <w:rsid w:val="008A3371"/>
    <w:rsid w:val="008A374D"/>
    <w:rsid w:val="008A38AE"/>
    <w:rsid w:val="008A3EA4"/>
    <w:rsid w:val="008A3F09"/>
    <w:rsid w:val="008A4152"/>
    <w:rsid w:val="008A4B40"/>
    <w:rsid w:val="008A4BFE"/>
    <w:rsid w:val="008A5420"/>
    <w:rsid w:val="008A55DB"/>
    <w:rsid w:val="008A5D3E"/>
    <w:rsid w:val="008A5EDA"/>
    <w:rsid w:val="008A5F18"/>
    <w:rsid w:val="008A60F9"/>
    <w:rsid w:val="008A621A"/>
    <w:rsid w:val="008A653C"/>
    <w:rsid w:val="008A7407"/>
    <w:rsid w:val="008A794F"/>
    <w:rsid w:val="008A7FC1"/>
    <w:rsid w:val="008A7FD0"/>
    <w:rsid w:val="008B003B"/>
    <w:rsid w:val="008B0A08"/>
    <w:rsid w:val="008B0CD1"/>
    <w:rsid w:val="008B0E2F"/>
    <w:rsid w:val="008B0E3B"/>
    <w:rsid w:val="008B0FFD"/>
    <w:rsid w:val="008B1C55"/>
    <w:rsid w:val="008B1DA2"/>
    <w:rsid w:val="008B22E1"/>
    <w:rsid w:val="008B239D"/>
    <w:rsid w:val="008B265F"/>
    <w:rsid w:val="008B29E8"/>
    <w:rsid w:val="008B2CFE"/>
    <w:rsid w:val="008B2EBB"/>
    <w:rsid w:val="008B39F0"/>
    <w:rsid w:val="008B3C14"/>
    <w:rsid w:val="008B3D58"/>
    <w:rsid w:val="008B410A"/>
    <w:rsid w:val="008B43C0"/>
    <w:rsid w:val="008B446B"/>
    <w:rsid w:val="008B455A"/>
    <w:rsid w:val="008B4EF8"/>
    <w:rsid w:val="008B4F3E"/>
    <w:rsid w:val="008B51FA"/>
    <w:rsid w:val="008B5536"/>
    <w:rsid w:val="008B6352"/>
    <w:rsid w:val="008B647F"/>
    <w:rsid w:val="008B6678"/>
    <w:rsid w:val="008B7016"/>
    <w:rsid w:val="008B711F"/>
    <w:rsid w:val="008B7DC0"/>
    <w:rsid w:val="008C049E"/>
    <w:rsid w:val="008C08D3"/>
    <w:rsid w:val="008C0D14"/>
    <w:rsid w:val="008C1D5A"/>
    <w:rsid w:val="008C1F04"/>
    <w:rsid w:val="008C2312"/>
    <w:rsid w:val="008C2EE4"/>
    <w:rsid w:val="008C2F39"/>
    <w:rsid w:val="008C3545"/>
    <w:rsid w:val="008C493A"/>
    <w:rsid w:val="008C494C"/>
    <w:rsid w:val="008C4980"/>
    <w:rsid w:val="008C4F62"/>
    <w:rsid w:val="008C51BB"/>
    <w:rsid w:val="008C55DD"/>
    <w:rsid w:val="008C5710"/>
    <w:rsid w:val="008C58F1"/>
    <w:rsid w:val="008C6E94"/>
    <w:rsid w:val="008C786E"/>
    <w:rsid w:val="008C7ADE"/>
    <w:rsid w:val="008C7AF9"/>
    <w:rsid w:val="008C7B01"/>
    <w:rsid w:val="008C7B2E"/>
    <w:rsid w:val="008C7C13"/>
    <w:rsid w:val="008C7CA3"/>
    <w:rsid w:val="008D01EF"/>
    <w:rsid w:val="008D0378"/>
    <w:rsid w:val="008D05E8"/>
    <w:rsid w:val="008D077E"/>
    <w:rsid w:val="008D13DC"/>
    <w:rsid w:val="008D1BA0"/>
    <w:rsid w:val="008D1F0E"/>
    <w:rsid w:val="008D209A"/>
    <w:rsid w:val="008D2DEB"/>
    <w:rsid w:val="008D3061"/>
    <w:rsid w:val="008D328B"/>
    <w:rsid w:val="008D344D"/>
    <w:rsid w:val="008D3898"/>
    <w:rsid w:val="008D4005"/>
    <w:rsid w:val="008D480D"/>
    <w:rsid w:val="008D4A3F"/>
    <w:rsid w:val="008D5016"/>
    <w:rsid w:val="008D5336"/>
    <w:rsid w:val="008D560D"/>
    <w:rsid w:val="008D5719"/>
    <w:rsid w:val="008D5747"/>
    <w:rsid w:val="008D5BEC"/>
    <w:rsid w:val="008D635F"/>
    <w:rsid w:val="008D6AFD"/>
    <w:rsid w:val="008D6F0E"/>
    <w:rsid w:val="008D7624"/>
    <w:rsid w:val="008D7859"/>
    <w:rsid w:val="008D79C3"/>
    <w:rsid w:val="008D7A06"/>
    <w:rsid w:val="008E0ABD"/>
    <w:rsid w:val="008E0D1D"/>
    <w:rsid w:val="008E10BB"/>
    <w:rsid w:val="008E14CB"/>
    <w:rsid w:val="008E1717"/>
    <w:rsid w:val="008E181C"/>
    <w:rsid w:val="008E1DA1"/>
    <w:rsid w:val="008E200B"/>
    <w:rsid w:val="008E201F"/>
    <w:rsid w:val="008E24CB"/>
    <w:rsid w:val="008E2985"/>
    <w:rsid w:val="008E2B70"/>
    <w:rsid w:val="008E3657"/>
    <w:rsid w:val="008E3B33"/>
    <w:rsid w:val="008E3BD8"/>
    <w:rsid w:val="008E40B6"/>
    <w:rsid w:val="008E4438"/>
    <w:rsid w:val="008E4480"/>
    <w:rsid w:val="008E4647"/>
    <w:rsid w:val="008E51A3"/>
    <w:rsid w:val="008E53AA"/>
    <w:rsid w:val="008E53FD"/>
    <w:rsid w:val="008E541D"/>
    <w:rsid w:val="008E5880"/>
    <w:rsid w:val="008E647A"/>
    <w:rsid w:val="008E6C5F"/>
    <w:rsid w:val="008E74DF"/>
    <w:rsid w:val="008E78DF"/>
    <w:rsid w:val="008E7A07"/>
    <w:rsid w:val="008F023E"/>
    <w:rsid w:val="008F1273"/>
    <w:rsid w:val="008F13F6"/>
    <w:rsid w:val="008F1732"/>
    <w:rsid w:val="008F199E"/>
    <w:rsid w:val="008F1D18"/>
    <w:rsid w:val="008F20C5"/>
    <w:rsid w:val="008F2371"/>
    <w:rsid w:val="008F2B44"/>
    <w:rsid w:val="008F2BF7"/>
    <w:rsid w:val="008F2DFB"/>
    <w:rsid w:val="008F3332"/>
    <w:rsid w:val="008F3357"/>
    <w:rsid w:val="008F35D5"/>
    <w:rsid w:val="008F3767"/>
    <w:rsid w:val="008F4BB5"/>
    <w:rsid w:val="008F4C54"/>
    <w:rsid w:val="008F4E9C"/>
    <w:rsid w:val="008F537C"/>
    <w:rsid w:val="008F5743"/>
    <w:rsid w:val="008F5ACD"/>
    <w:rsid w:val="008F5DD5"/>
    <w:rsid w:val="008F6CC3"/>
    <w:rsid w:val="008F7047"/>
    <w:rsid w:val="008F71A6"/>
    <w:rsid w:val="008F767C"/>
    <w:rsid w:val="008F7B15"/>
    <w:rsid w:val="008F7C7B"/>
    <w:rsid w:val="0090023A"/>
    <w:rsid w:val="00901234"/>
    <w:rsid w:val="00901AC1"/>
    <w:rsid w:val="00901F3A"/>
    <w:rsid w:val="009022D3"/>
    <w:rsid w:val="00902BFA"/>
    <w:rsid w:val="00903525"/>
    <w:rsid w:val="00903773"/>
    <w:rsid w:val="0090379D"/>
    <w:rsid w:val="0090383B"/>
    <w:rsid w:val="009041E8"/>
    <w:rsid w:val="0090460A"/>
    <w:rsid w:val="00904E78"/>
    <w:rsid w:val="009052A8"/>
    <w:rsid w:val="0090539D"/>
    <w:rsid w:val="00905C61"/>
    <w:rsid w:val="009065B8"/>
    <w:rsid w:val="009068B0"/>
    <w:rsid w:val="00906A06"/>
    <w:rsid w:val="00906A81"/>
    <w:rsid w:val="00906AB0"/>
    <w:rsid w:val="009071CE"/>
    <w:rsid w:val="00907502"/>
    <w:rsid w:val="00907A35"/>
    <w:rsid w:val="00907C5B"/>
    <w:rsid w:val="009103D1"/>
    <w:rsid w:val="0091188B"/>
    <w:rsid w:val="0091204F"/>
    <w:rsid w:val="0091269B"/>
    <w:rsid w:val="009131E0"/>
    <w:rsid w:val="009138E8"/>
    <w:rsid w:val="0091392F"/>
    <w:rsid w:val="00913E16"/>
    <w:rsid w:val="00914207"/>
    <w:rsid w:val="00914317"/>
    <w:rsid w:val="00914569"/>
    <w:rsid w:val="00914A5F"/>
    <w:rsid w:val="00914F33"/>
    <w:rsid w:val="0091568F"/>
    <w:rsid w:val="009156B7"/>
    <w:rsid w:val="009158B0"/>
    <w:rsid w:val="00915FD5"/>
    <w:rsid w:val="00916004"/>
    <w:rsid w:val="0091615B"/>
    <w:rsid w:val="00916197"/>
    <w:rsid w:val="009166AD"/>
    <w:rsid w:val="00916A9D"/>
    <w:rsid w:val="009170E3"/>
    <w:rsid w:val="00917187"/>
    <w:rsid w:val="0091727E"/>
    <w:rsid w:val="0092004E"/>
    <w:rsid w:val="00920802"/>
    <w:rsid w:val="00920866"/>
    <w:rsid w:val="00920C6C"/>
    <w:rsid w:val="00920FB0"/>
    <w:rsid w:val="009211DC"/>
    <w:rsid w:val="00921C0C"/>
    <w:rsid w:val="00921D87"/>
    <w:rsid w:val="00921E76"/>
    <w:rsid w:val="00922F31"/>
    <w:rsid w:val="0092333D"/>
    <w:rsid w:val="0092353E"/>
    <w:rsid w:val="00923EA5"/>
    <w:rsid w:val="009241BF"/>
    <w:rsid w:val="0092444B"/>
    <w:rsid w:val="009244FC"/>
    <w:rsid w:val="0092468A"/>
    <w:rsid w:val="0092514C"/>
    <w:rsid w:val="00925274"/>
    <w:rsid w:val="00925322"/>
    <w:rsid w:val="009256AA"/>
    <w:rsid w:val="009257C2"/>
    <w:rsid w:val="00925BDE"/>
    <w:rsid w:val="009263BD"/>
    <w:rsid w:val="009265F3"/>
    <w:rsid w:val="009267F6"/>
    <w:rsid w:val="00926E2D"/>
    <w:rsid w:val="00927494"/>
    <w:rsid w:val="0093000F"/>
    <w:rsid w:val="0093036D"/>
    <w:rsid w:val="00930B02"/>
    <w:rsid w:val="00931036"/>
    <w:rsid w:val="009312B1"/>
    <w:rsid w:val="009317B0"/>
    <w:rsid w:val="009317D2"/>
    <w:rsid w:val="009318A4"/>
    <w:rsid w:val="00931A4D"/>
    <w:rsid w:val="00931D03"/>
    <w:rsid w:val="0093253B"/>
    <w:rsid w:val="0093263D"/>
    <w:rsid w:val="009326B0"/>
    <w:rsid w:val="00932985"/>
    <w:rsid w:val="0093307C"/>
    <w:rsid w:val="00933104"/>
    <w:rsid w:val="00933463"/>
    <w:rsid w:val="009334BE"/>
    <w:rsid w:val="00934044"/>
    <w:rsid w:val="009340A5"/>
    <w:rsid w:val="00934573"/>
    <w:rsid w:val="00934988"/>
    <w:rsid w:val="00934D10"/>
    <w:rsid w:val="009351BB"/>
    <w:rsid w:val="009352DF"/>
    <w:rsid w:val="00935389"/>
    <w:rsid w:val="00936A43"/>
    <w:rsid w:val="00940435"/>
    <w:rsid w:val="00940505"/>
    <w:rsid w:val="009412F0"/>
    <w:rsid w:val="00941646"/>
    <w:rsid w:val="009419AD"/>
    <w:rsid w:val="00941A52"/>
    <w:rsid w:val="00941A78"/>
    <w:rsid w:val="00941F50"/>
    <w:rsid w:val="009423D2"/>
    <w:rsid w:val="009428B2"/>
    <w:rsid w:val="009434A5"/>
    <w:rsid w:val="009434DA"/>
    <w:rsid w:val="00943BCD"/>
    <w:rsid w:val="0094419C"/>
    <w:rsid w:val="00944205"/>
    <w:rsid w:val="00944D7B"/>
    <w:rsid w:val="0094521D"/>
    <w:rsid w:val="009456DD"/>
    <w:rsid w:val="0094593B"/>
    <w:rsid w:val="009467D3"/>
    <w:rsid w:val="00946B3A"/>
    <w:rsid w:val="00947036"/>
    <w:rsid w:val="009470ED"/>
    <w:rsid w:val="009477A2"/>
    <w:rsid w:val="00947D90"/>
    <w:rsid w:val="00950104"/>
    <w:rsid w:val="009503FF"/>
    <w:rsid w:val="00950C28"/>
    <w:rsid w:val="0095135C"/>
    <w:rsid w:val="00951C1B"/>
    <w:rsid w:val="0095227F"/>
    <w:rsid w:val="00952AD0"/>
    <w:rsid w:val="00952AE6"/>
    <w:rsid w:val="00952C78"/>
    <w:rsid w:val="00952F48"/>
    <w:rsid w:val="009532FA"/>
    <w:rsid w:val="009540BA"/>
    <w:rsid w:val="0095412F"/>
    <w:rsid w:val="009542BE"/>
    <w:rsid w:val="00954990"/>
    <w:rsid w:val="009551CE"/>
    <w:rsid w:val="0095599B"/>
    <w:rsid w:val="00955DF7"/>
    <w:rsid w:val="00956948"/>
    <w:rsid w:val="00956AC2"/>
    <w:rsid w:val="00956F1F"/>
    <w:rsid w:val="0095794E"/>
    <w:rsid w:val="00957C0A"/>
    <w:rsid w:val="00960571"/>
    <w:rsid w:val="00960605"/>
    <w:rsid w:val="00960A62"/>
    <w:rsid w:val="0096185C"/>
    <w:rsid w:val="009619FB"/>
    <w:rsid w:val="009623E0"/>
    <w:rsid w:val="00962746"/>
    <w:rsid w:val="0096283D"/>
    <w:rsid w:val="00962CA6"/>
    <w:rsid w:val="00962D34"/>
    <w:rsid w:val="00963DF6"/>
    <w:rsid w:val="00963FCC"/>
    <w:rsid w:val="009645D5"/>
    <w:rsid w:val="009646F4"/>
    <w:rsid w:val="00964B7C"/>
    <w:rsid w:val="00964CDE"/>
    <w:rsid w:val="00964D3C"/>
    <w:rsid w:val="00964EB7"/>
    <w:rsid w:val="0096673E"/>
    <w:rsid w:val="00966D96"/>
    <w:rsid w:val="00967746"/>
    <w:rsid w:val="00970F8E"/>
    <w:rsid w:val="009710D1"/>
    <w:rsid w:val="00971288"/>
    <w:rsid w:val="0097137C"/>
    <w:rsid w:val="009717CF"/>
    <w:rsid w:val="0097186D"/>
    <w:rsid w:val="00971CD7"/>
    <w:rsid w:val="00971DB8"/>
    <w:rsid w:val="00972201"/>
    <w:rsid w:val="00972A19"/>
    <w:rsid w:val="00972E9A"/>
    <w:rsid w:val="0097340E"/>
    <w:rsid w:val="009737C2"/>
    <w:rsid w:val="00973E3F"/>
    <w:rsid w:val="00973F51"/>
    <w:rsid w:val="00973F67"/>
    <w:rsid w:val="009741A6"/>
    <w:rsid w:val="00974EF3"/>
    <w:rsid w:val="00975052"/>
    <w:rsid w:val="009754B9"/>
    <w:rsid w:val="009756DE"/>
    <w:rsid w:val="00975B68"/>
    <w:rsid w:val="00976127"/>
    <w:rsid w:val="0097630B"/>
    <w:rsid w:val="00976A96"/>
    <w:rsid w:val="009801B2"/>
    <w:rsid w:val="00980434"/>
    <w:rsid w:val="00980A65"/>
    <w:rsid w:val="009818EE"/>
    <w:rsid w:val="009819AF"/>
    <w:rsid w:val="00981F91"/>
    <w:rsid w:val="00982096"/>
    <w:rsid w:val="00984467"/>
    <w:rsid w:val="00984909"/>
    <w:rsid w:val="00984D56"/>
    <w:rsid w:val="009858EC"/>
    <w:rsid w:val="00985BDF"/>
    <w:rsid w:val="009861D0"/>
    <w:rsid w:val="0098628E"/>
    <w:rsid w:val="0098655D"/>
    <w:rsid w:val="0098664A"/>
    <w:rsid w:val="00987491"/>
    <w:rsid w:val="00987695"/>
    <w:rsid w:val="009876ED"/>
    <w:rsid w:val="00987AA0"/>
    <w:rsid w:val="00987CC6"/>
    <w:rsid w:val="00987E7A"/>
    <w:rsid w:val="00990894"/>
    <w:rsid w:val="00990FFE"/>
    <w:rsid w:val="00992275"/>
    <w:rsid w:val="00992279"/>
    <w:rsid w:val="00992630"/>
    <w:rsid w:val="00992959"/>
    <w:rsid w:val="00993814"/>
    <w:rsid w:val="0099381C"/>
    <w:rsid w:val="00994466"/>
    <w:rsid w:val="009944DC"/>
    <w:rsid w:val="009955B8"/>
    <w:rsid w:val="009956FE"/>
    <w:rsid w:val="00995AA4"/>
    <w:rsid w:val="00995D25"/>
    <w:rsid w:val="00995DD4"/>
    <w:rsid w:val="00995ECA"/>
    <w:rsid w:val="009962E6"/>
    <w:rsid w:val="00996378"/>
    <w:rsid w:val="00996482"/>
    <w:rsid w:val="00996C6C"/>
    <w:rsid w:val="00996CE6"/>
    <w:rsid w:val="0099711B"/>
    <w:rsid w:val="00997851"/>
    <w:rsid w:val="009A069E"/>
    <w:rsid w:val="009A06F7"/>
    <w:rsid w:val="009A0D3F"/>
    <w:rsid w:val="009A0D93"/>
    <w:rsid w:val="009A12F6"/>
    <w:rsid w:val="009A1453"/>
    <w:rsid w:val="009A22CF"/>
    <w:rsid w:val="009A2C4B"/>
    <w:rsid w:val="009A35CD"/>
    <w:rsid w:val="009A3856"/>
    <w:rsid w:val="009A3B12"/>
    <w:rsid w:val="009A41ED"/>
    <w:rsid w:val="009A42FE"/>
    <w:rsid w:val="009A48D9"/>
    <w:rsid w:val="009A5892"/>
    <w:rsid w:val="009A597F"/>
    <w:rsid w:val="009A5B8A"/>
    <w:rsid w:val="009A65D7"/>
    <w:rsid w:val="009A660B"/>
    <w:rsid w:val="009A676F"/>
    <w:rsid w:val="009A68BD"/>
    <w:rsid w:val="009A734E"/>
    <w:rsid w:val="009A755B"/>
    <w:rsid w:val="009A7BCB"/>
    <w:rsid w:val="009A7C5F"/>
    <w:rsid w:val="009B0CF1"/>
    <w:rsid w:val="009B0D07"/>
    <w:rsid w:val="009B0D38"/>
    <w:rsid w:val="009B159F"/>
    <w:rsid w:val="009B1B1F"/>
    <w:rsid w:val="009B204D"/>
    <w:rsid w:val="009B213E"/>
    <w:rsid w:val="009B28BC"/>
    <w:rsid w:val="009B2ECE"/>
    <w:rsid w:val="009B2EF9"/>
    <w:rsid w:val="009B31EA"/>
    <w:rsid w:val="009B3AD2"/>
    <w:rsid w:val="009B42A8"/>
    <w:rsid w:val="009B42EA"/>
    <w:rsid w:val="009B4525"/>
    <w:rsid w:val="009B4DA7"/>
    <w:rsid w:val="009B533F"/>
    <w:rsid w:val="009B5F42"/>
    <w:rsid w:val="009B5F99"/>
    <w:rsid w:val="009B6108"/>
    <w:rsid w:val="009B64D4"/>
    <w:rsid w:val="009B65E0"/>
    <w:rsid w:val="009B6D9D"/>
    <w:rsid w:val="009B76C3"/>
    <w:rsid w:val="009C002A"/>
    <w:rsid w:val="009C003A"/>
    <w:rsid w:val="009C01AB"/>
    <w:rsid w:val="009C084B"/>
    <w:rsid w:val="009C08F5"/>
    <w:rsid w:val="009C0C23"/>
    <w:rsid w:val="009C0EBF"/>
    <w:rsid w:val="009C160C"/>
    <w:rsid w:val="009C1647"/>
    <w:rsid w:val="009C17A5"/>
    <w:rsid w:val="009C1C8D"/>
    <w:rsid w:val="009C2325"/>
    <w:rsid w:val="009C2A51"/>
    <w:rsid w:val="009C2D63"/>
    <w:rsid w:val="009C356B"/>
    <w:rsid w:val="009C376A"/>
    <w:rsid w:val="009C3804"/>
    <w:rsid w:val="009C3D00"/>
    <w:rsid w:val="009C3F02"/>
    <w:rsid w:val="009C405C"/>
    <w:rsid w:val="009C44E7"/>
    <w:rsid w:val="009C45B1"/>
    <w:rsid w:val="009C4B27"/>
    <w:rsid w:val="009C4E8B"/>
    <w:rsid w:val="009C5073"/>
    <w:rsid w:val="009C5093"/>
    <w:rsid w:val="009C5658"/>
    <w:rsid w:val="009C56D7"/>
    <w:rsid w:val="009C5C74"/>
    <w:rsid w:val="009C6090"/>
    <w:rsid w:val="009C65CD"/>
    <w:rsid w:val="009C65FA"/>
    <w:rsid w:val="009C674A"/>
    <w:rsid w:val="009C7641"/>
    <w:rsid w:val="009D01CA"/>
    <w:rsid w:val="009D0780"/>
    <w:rsid w:val="009D0825"/>
    <w:rsid w:val="009D08B0"/>
    <w:rsid w:val="009D1877"/>
    <w:rsid w:val="009D192D"/>
    <w:rsid w:val="009D1D34"/>
    <w:rsid w:val="009D2158"/>
    <w:rsid w:val="009D21AD"/>
    <w:rsid w:val="009D23B8"/>
    <w:rsid w:val="009D264B"/>
    <w:rsid w:val="009D286E"/>
    <w:rsid w:val="009D290D"/>
    <w:rsid w:val="009D2ADB"/>
    <w:rsid w:val="009D3285"/>
    <w:rsid w:val="009D3514"/>
    <w:rsid w:val="009D3986"/>
    <w:rsid w:val="009D3CC5"/>
    <w:rsid w:val="009D49BF"/>
    <w:rsid w:val="009D4E23"/>
    <w:rsid w:val="009D528E"/>
    <w:rsid w:val="009D5933"/>
    <w:rsid w:val="009D5A24"/>
    <w:rsid w:val="009D5B0C"/>
    <w:rsid w:val="009D6B2B"/>
    <w:rsid w:val="009D6ECC"/>
    <w:rsid w:val="009D7060"/>
    <w:rsid w:val="009D712A"/>
    <w:rsid w:val="009D729A"/>
    <w:rsid w:val="009D7381"/>
    <w:rsid w:val="009D7AB9"/>
    <w:rsid w:val="009E0348"/>
    <w:rsid w:val="009E06C5"/>
    <w:rsid w:val="009E07A4"/>
    <w:rsid w:val="009E0E8C"/>
    <w:rsid w:val="009E10F7"/>
    <w:rsid w:val="009E1308"/>
    <w:rsid w:val="009E18C0"/>
    <w:rsid w:val="009E193A"/>
    <w:rsid w:val="009E1AD9"/>
    <w:rsid w:val="009E1F72"/>
    <w:rsid w:val="009E261F"/>
    <w:rsid w:val="009E2A6B"/>
    <w:rsid w:val="009E33B6"/>
    <w:rsid w:val="009E34B1"/>
    <w:rsid w:val="009E3CFA"/>
    <w:rsid w:val="009E3F5B"/>
    <w:rsid w:val="009E3F8B"/>
    <w:rsid w:val="009E4010"/>
    <w:rsid w:val="009E4258"/>
    <w:rsid w:val="009E4C1A"/>
    <w:rsid w:val="009E4FDC"/>
    <w:rsid w:val="009E5324"/>
    <w:rsid w:val="009E5E83"/>
    <w:rsid w:val="009E639A"/>
    <w:rsid w:val="009E67F3"/>
    <w:rsid w:val="009E6877"/>
    <w:rsid w:val="009E73E4"/>
    <w:rsid w:val="009E7881"/>
    <w:rsid w:val="009E7B60"/>
    <w:rsid w:val="009E7B68"/>
    <w:rsid w:val="009F00C8"/>
    <w:rsid w:val="009F12CE"/>
    <w:rsid w:val="009F1322"/>
    <w:rsid w:val="009F14B7"/>
    <w:rsid w:val="009F1F87"/>
    <w:rsid w:val="009F2ECD"/>
    <w:rsid w:val="009F3275"/>
    <w:rsid w:val="009F3779"/>
    <w:rsid w:val="009F4CA9"/>
    <w:rsid w:val="009F4E2E"/>
    <w:rsid w:val="009F5097"/>
    <w:rsid w:val="009F518F"/>
    <w:rsid w:val="009F53A2"/>
    <w:rsid w:val="009F54BD"/>
    <w:rsid w:val="009F613B"/>
    <w:rsid w:val="009F6377"/>
    <w:rsid w:val="009F6EC9"/>
    <w:rsid w:val="009F71D0"/>
    <w:rsid w:val="009F720C"/>
    <w:rsid w:val="009F735E"/>
    <w:rsid w:val="009F7435"/>
    <w:rsid w:val="009F75EE"/>
    <w:rsid w:val="009F7605"/>
    <w:rsid w:val="009F7638"/>
    <w:rsid w:val="009F76AE"/>
    <w:rsid w:val="009F7EA3"/>
    <w:rsid w:val="00A000CD"/>
    <w:rsid w:val="00A00B5D"/>
    <w:rsid w:val="00A01836"/>
    <w:rsid w:val="00A01C19"/>
    <w:rsid w:val="00A01D16"/>
    <w:rsid w:val="00A0220E"/>
    <w:rsid w:val="00A0229E"/>
    <w:rsid w:val="00A0245F"/>
    <w:rsid w:val="00A02FCD"/>
    <w:rsid w:val="00A036F2"/>
    <w:rsid w:val="00A03BB8"/>
    <w:rsid w:val="00A03EA8"/>
    <w:rsid w:val="00A041D1"/>
    <w:rsid w:val="00A047FF"/>
    <w:rsid w:val="00A0492E"/>
    <w:rsid w:val="00A05137"/>
    <w:rsid w:val="00A055EB"/>
    <w:rsid w:val="00A059F2"/>
    <w:rsid w:val="00A05A0D"/>
    <w:rsid w:val="00A05A71"/>
    <w:rsid w:val="00A05BEE"/>
    <w:rsid w:val="00A06D29"/>
    <w:rsid w:val="00A10050"/>
    <w:rsid w:val="00A1011E"/>
    <w:rsid w:val="00A101F4"/>
    <w:rsid w:val="00A104DE"/>
    <w:rsid w:val="00A105D3"/>
    <w:rsid w:val="00A10B63"/>
    <w:rsid w:val="00A10C5D"/>
    <w:rsid w:val="00A10E56"/>
    <w:rsid w:val="00A1110B"/>
    <w:rsid w:val="00A11766"/>
    <w:rsid w:val="00A118C7"/>
    <w:rsid w:val="00A11E54"/>
    <w:rsid w:val="00A12715"/>
    <w:rsid w:val="00A1313E"/>
    <w:rsid w:val="00A132F5"/>
    <w:rsid w:val="00A13448"/>
    <w:rsid w:val="00A137D8"/>
    <w:rsid w:val="00A13C78"/>
    <w:rsid w:val="00A141A8"/>
    <w:rsid w:val="00A15C69"/>
    <w:rsid w:val="00A15D45"/>
    <w:rsid w:val="00A15E3D"/>
    <w:rsid w:val="00A16322"/>
    <w:rsid w:val="00A16772"/>
    <w:rsid w:val="00A16BF5"/>
    <w:rsid w:val="00A178B4"/>
    <w:rsid w:val="00A17DEE"/>
    <w:rsid w:val="00A204DF"/>
    <w:rsid w:val="00A20B19"/>
    <w:rsid w:val="00A21430"/>
    <w:rsid w:val="00A2166C"/>
    <w:rsid w:val="00A21CAE"/>
    <w:rsid w:val="00A21CF6"/>
    <w:rsid w:val="00A22435"/>
    <w:rsid w:val="00A22EB9"/>
    <w:rsid w:val="00A2344B"/>
    <w:rsid w:val="00A235AC"/>
    <w:rsid w:val="00A24558"/>
    <w:rsid w:val="00A24AF7"/>
    <w:rsid w:val="00A2530C"/>
    <w:rsid w:val="00A2542B"/>
    <w:rsid w:val="00A259F6"/>
    <w:rsid w:val="00A26CBA"/>
    <w:rsid w:val="00A26E2D"/>
    <w:rsid w:val="00A274F4"/>
    <w:rsid w:val="00A27534"/>
    <w:rsid w:val="00A27871"/>
    <w:rsid w:val="00A27F1C"/>
    <w:rsid w:val="00A3002D"/>
    <w:rsid w:val="00A30295"/>
    <w:rsid w:val="00A30639"/>
    <w:rsid w:val="00A30C87"/>
    <w:rsid w:val="00A311BD"/>
    <w:rsid w:val="00A3123A"/>
    <w:rsid w:val="00A31B70"/>
    <w:rsid w:val="00A31CA3"/>
    <w:rsid w:val="00A321BD"/>
    <w:rsid w:val="00A325B0"/>
    <w:rsid w:val="00A32896"/>
    <w:rsid w:val="00A32D71"/>
    <w:rsid w:val="00A33684"/>
    <w:rsid w:val="00A337EB"/>
    <w:rsid w:val="00A33C81"/>
    <w:rsid w:val="00A3473F"/>
    <w:rsid w:val="00A34757"/>
    <w:rsid w:val="00A3488B"/>
    <w:rsid w:val="00A34ABC"/>
    <w:rsid w:val="00A34BC7"/>
    <w:rsid w:val="00A34F0F"/>
    <w:rsid w:val="00A35B42"/>
    <w:rsid w:val="00A35FBC"/>
    <w:rsid w:val="00A35FEC"/>
    <w:rsid w:val="00A360C5"/>
    <w:rsid w:val="00A363B4"/>
    <w:rsid w:val="00A366EF"/>
    <w:rsid w:val="00A36758"/>
    <w:rsid w:val="00A3683A"/>
    <w:rsid w:val="00A3759C"/>
    <w:rsid w:val="00A375AD"/>
    <w:rsid w:val="00A37EBB"/>
    <w:rsid w:val="00A40D1A"/>
    <w:rsid w:val="00A41155"/>
    <w:rsid w:val="00A41B69"/>
    <w:rsid w:val="00A41C72"/>
    <w:rsid w:val="00A41F75"/>
    <w:rsid w:val="00A4251A"/>
    <w:rsid w:val="00A42657"/>
    <w:rsid w:val="00A42685"/>
    <w:rsid w:val="00A42A13"/>
    <w:rsid w:val="00A42B02"/>
    <w:rsid w:val="00A430BE"/>
    <w:rsid w:val="00A4383D"/>
    <w:rsid w:val="00A444B0"/>
    <w:rsid w:val="00A446B8"/>
    <w:rsid w:val="00A4497C"/>
    <w:rsid w:val="00A45409"/>
    <w:rsid w:val="00A45499"/>
    <w:rsid w:val="00A45CA4"/>
    <w:rsid w:val="00A4675E"/>
    <w:rsid w:val="00A468D6"/>
    <w:rsid w:val="00A47B08"/>
    <w:rsid w:val="00A50270"/>
    <w:rsid w:val="00A50B45"/>
    <w:rsid w:val="00A50FB9"/>
    <w:rsid w:val="00A51BDA"/>
    <w:rsid w:val="00A51DFA"/>
    <w:rsid w:val="00A51DFB"/>
    <w:rsid w:val="00A51EED"/>
    <w:rsid w:val="00A52005"/>
    <w:rsid w:val="00A526F0"/>
    <w:rsid w:val="00A52C1B"/>
    <w:rsid w:val="00A52DB6"/>
    <w:rsid w:val="00A52EBB"/>
    <w:rsid w:val="00A52FBF"/>
    <w:rsid w:val="00A53F7E"/>
    <w:rsid w:val="00A54461"/>
    <w:rsid w:val="00A54D6D"/>
    <w:rsid w:val="00A55175"/>
    <w:rsid w:val="00A552D7"/>
    <w:rsid w:val="00A558C6"/>
    <w:rsid w:val="00A55CB5"/>
    <w:rsid w:val="00A55DC5"/>
    <w:rsid w:val="00A56550"/>
    <w:rsid w:val="00A5688A"/>
    <w:rsid w:val="00A56D04"/>
    <w:rsid w:val="00A56D5A"/>
    <w:rsid w:val="00A5719D"/>
    <w:rsid w:val="00A6025C"/>
    <w:rsid w:val="00A60474"/>
    <w:rsid w:val="00A61ED8"/>
    <w:rsid w:val="00A624EA"/>
    <w:rsid w:val="00A62F93"/>
    <w:rsid w:val="00A6341B"/>
    <w:rsid w:val="00A638B5"/>
    <w:rsid w:val="00A64161"/>
    <w:rsid w:val="00A6483F"/>
    <w:rsid w:val="00A6488F"/>
    <w:rsid w:val="00A64998"/>
    <w:rsid w:val="00A64A15"/>
    <w:rsid w:val="00A64E51"/>
    <w:rsid w:val="00A656AC"/>
    <w:rsid w:val="00A65DD7"/>
    <w:rsid w:val="00A660B1"/>
    <w:rsid w:val="00A66188"/>
    <w:rsid w:val="00A666AD"/>
    <w:rsid w:val="00A66A63"/>
    <w:rsid w:val="00A66D62"/>
    <w:rsid w:val="00A66EE2"/>
    <w:rsid w:val="00A676F3"/>
    <w:rsid w:val="00A67978"/>
    <w:rsid w:val="00A67B85"/>
    <w:rsid w:val="00A67C4D"/>
    <w:rsid w:val="00A70208"/>
    <w:rsid w:val="00A703A4"/>
    <w:rsid w:val="00A7075A"/>
    <w:rsid w:val="00A7094C"/>
    <w:rsid w:val="00A70E2C"/>
    <w:rsid w:val="00A71519"/>
    <w:rsid w:val="00A722DA"/>
    <w:rsid w:val="00A72B32"/>
    <w:rsid w:val="00A72FE8"/>
    <w:rsid w:val="00A7339B"/>
    <w:rsid w:val="00A737DB"/>
    <w:rsid w:val="00A73D5C"/>
    <w:rsid w:val="00A74130"/>
    <w:rsid w:val="00A7451B"/>
    <w:rsid w:val="00A747BA"/>
    <w:rsid w:val="00A74CF4"/>
    <w:rsid w:val="00A757D3"/>
    <w:rsid w:val="00A75C30"/>
    <w:rsid w:val="00A75DCF"/>
    <w:rsid w:val="00A7654C"/>
    <w:rsid w:val="00A769B6"/>
    <w:rsid w:val="00A76BF9"/>
    <w:rsid w:val="00A76CBF"/>
    <w:rsid w:val="00A76F4C"/>
    <w:rsid w:val="00A77540"/>
    <w:rsid w:val="00A80945"/>
    <w:rsid w:val="00A80DB9"/>
    <w:rsid w:val="00A80F33"/>
    <w:rsid w:val="00A81B88"/>
    <w:rsid w:val="00A81D46"/>
    <w:rsid w:val="00A820B7"/>
    <w:rsid w:val="00A826A6"/>
    <w:rsid w:val="00A834B9"/>
    <w:rsid w:val="00A836E5"/>
    <w:rsid w:val="00A84500"/>
    <w:rsid w:val="00A84E08"/>
    <w:rsid w:val="00A85076"/>
    <w:rsid w:val="00A85869"/>
    <w:rsid w:val="00A859DD"/>
    <w:rsid w:val="00A85E94"/>
    <w:rsid w:val="00A86757"/>
    <w:rsid w:val="00A90083"/>
    <w:rsid w:val="00A90CD1"/>
    <w:rsid w:val="00A90F0F"/>
    <w:rsid w:val="00A90FDA"/>
    <w:rsid w:val="00A91349"/>
    <w:rsid w:val="00A918E0"/>
    <w:rsid w:val="00A91ABE"/>
    <w:rsid w:val="00A91CC0"/>
    <w:rsid w:val="00A91EF4"/>
    <w:rsid w:val="00A9234C"/>
    <w:rsid w:val="00A9246E"/>
    <w:rsid w:val="00A9269D"/>
    <w:rsid w:val="00A93017"/>
    <w:rsid w:val="00A9367F"/>
    <w:rsid w:val="00A93A89"/>
    <w:rsid w:val="00A93B34"/>
    <w:rsid w:val="00A94341"/>
    <w:rsid w:val="00A9513E"/>
    <w:rsid w:val="00A95643"/>
    <w:rsid w:val="00A95AB8"/>
    <w:rsid w:val="00A969A0"/>
    <w:rsid w:val="00A97822"/>
    <w:rsid w:val="00A97D98"/>
    <w:rsid w:val="00AA0532"/>
    <w:rsid w:val="00AA0671"/>
    <w:rsid w:val="00AA073E"/>
    <w:rsid w:val="00AA10AF"/>
    <w:rsid w:val="00AA1133"/>
    <w:rsid w:val="00AA15AD"/>
    <w:rsid w:val="00AA1B5B"/>
    <w:rsid w:val="00AA1E69"/>
    <w:rsid w:val="00AA216D"/>
    <w:rsid w:val="00AA294A"/>
    <w:rsid w:val="00AA2B76"/>
    <w:rsid w:val="00AA2C48"/>
    <w:rsid w:val="00AA2EE3"/>
    <w:rsid w:val="00AA30D9"/>
    <w:rsid w:val="00AA317C"/>
    <w:rsid w:val="00AA32CB"/>
    <w:rsid w:val="00AA3720"/>
    <w:rsid w:val="00AA4155"/>
    <w:rsid w:val="00AA4BB2"/>
    <w:rsid w:val="00AA4FA3"/>
    <w:rsid w:val="00AA5395"/>
    <w:rsid w:val="00AA546A"/>
    <w:rsid w:val="00AA5B56"/>
    <w:rsid w:val="00AA6580"/>
    <w:rsid w:val="00AA690B"/>
    <w:rsid w:val="00AA6922"/>
    <w:rsid w:val="00AA6AB2"/>
    <w:rsid w:val="00AA6D12"/>
    <w:rsid w:val="00AA6D56"/>
    <w:rsid w:val="00AA77CB"/>
    <w:rsid w:val="00AB150F"/>
    <w:rsid w:val="00AB1EB7"/>
    <w:rsid w:val="00AB201A"/>
    <w:rsid w:val="00AB22A6"/>
    <w:rsid w:val="00AB2850"/>
    <w:rsid w:val="00AB3437"/>
    <w:rsid w:val="00AB361D"/>
    <w:rsid w:val="00AB3789"/>
    <w:rsid w:val="00AB38CB"/>
    <w:rsid w:val="00AB3C5C"/>
    <w:rsid w:val="00AB46E3"/>
    <w:rsid w:val="00AB48B8"/>
    <w:rsid w:val="00AB4C70"/>
    <w:rsid w:val="00AB513E"/>
    <w:rsid w:val="00AB5402"/>
    <w:rsid w:val="00AB56EE"/>
    <w:rsid w:val="00AB5921"/>
    <w:rsid w:val="00AB6191"/>
    <w:rsid w:val="00AB6A43"/>
    <w:rsid w:val="00AB6BE9"/>
    <w:rsid w:val="00AB7BD5"/>
    <w:rsid w:val="00AC03EE"/>
    <w:rsid w:val="00AC0435"/>
    <w:rsid w:val="00AC08E9"/>
    <w:rsid w:val="00AC0FAC"/>
    <w:rsid w:val="00AC2423"/>
    <w:rsid w:val="00AC2448"/>
    <w:rsid w:val="00AC2490"/>
    <w:rsid w:val="00AC256C"/>
    <w:rsid w:val="00AC27E3"/>
    <w:rsid w:val="00AC2A90"/>
    <w:rsid w:val="00AC2C7A"/>
    <w:rsid w:val="00AC2E5E"/>
    <w:rsid w:val="00AC311B"/>
    <w:rsid w:val="00AC328A"/>
    <w:rsid w:val="00AC3396"/>
    <w:rsid w:val="00AC33BC"/>
    <w:rsid w:val="00AC34D2"/>
    <w:rsid w:val="00AC37BF"/>
    <w:rsid w:val="00AC3C0E"/>
    <w:rsid w:val="00AC3F62"/>
    <w:rsid w:val="00AC416F"/>
    <w:rsid w:val="00AC4EA1"/>
    <w:rsid w:val="00AC54F7"/>
    <w:rsid w:val="00AC569C"/>
    <w:rsid w:val="00AC5849"/>
    <w:rsid w:val="00AC5872"/>
    <w:rsid w:val="00AC5D6A"/>
    <w:rsid w:val="00AC5F80"/>
    <w:rsid w:val="00AC60C4"/>
    <w:rsid w:val="00AC6270"/>
    <w:rsid w:val="00AC62EC"/>
    <w:rsid w:val="00AC67B2"/>
    <w:rsid w:val="00AC6971"/>
    <w:rsid w:val="00AC6AC9"/>
    <w:rsid w:val="00AC6CAF"/>
    <w:rsid w:val="00AC7067"/>
    <w:rsid w:val="00AC7291"/>
    <w:rsid w:val="00AC796B"/>
    <w:rsid w:val="00AD1053"/>
    <w:rsid w:val="00AD12D3"/>
    <w:rsid w:val="00AD15C5"/>
    <w:rsid w:val="00AD188D"/>
    <w:rsid w:val="00AD1A43"/>
    <w:rsid w:val="00AD1F63"/>
    <w:rsid w:val="00AD1F95"/>
    <w:rsid w:val="00AD2768"/>
    <w:rsid w:val="00AD2866"/>
    <w:rsid w:val="00AD29C3"/>
    <w:rsid w:val="00AD2A71"/>
    <w:rsid w:val="00AD2B74"/>
    <w:rsid w:val="00AD3298"/>
    <w:rsid w:val="00AD3472"/>
    <w:rsid w:val="00AD394C"/>
    <w:rsid w:val="00AD3EC8"/>
    <w:rsid w:val="00AD42C3"/>
    <w:rsid w:val="00AD4347"/>
    <w:rsid w:val="00AD43B8"/>
    <w:rsid w:val="00AD4F67"/>
    <w:rsid w:val="00AD508E"/>
    <w:rsid w:val="00AD5407"/>
    <w:rsid w:val="00AD5906"/>
    <w:rsid w:val="00AD59FB"/>
    <w:rsid w:val="00AD5AE8"/>
    <w:rsid w:val="00AD5B70"/>
    <w:rsid w:val="00AD5DFD"/>
    <w:rsid w:val="00AD641C"/>
    <w:rsid w:val="00AD665F"/>
    <w:rsid w:val="00AD6667"/>
    <w:rsid w:val="00AD779F"/>
    <w:rsid w:val="00AD7A80"/>
    <w:rsid w:val="00AE0157"/>
    <w:rsid w:val="00AE094F"/>
    <w:rsid w:val="00AE0B00"/>
    <w:rsid w:val="00AE0E31"/>
    <w:rsid w:val="00AE10D4"/>
    <w:rsid w:val="00AE1298"/>
    <w:rsid w:val="00AE18A8"/>
    <w:rsid w:val="00AE1A5D"/>
    <w:rsid w:val="00AE2336"/>
    <w:rsid w:val="00AE34FD"/>
    <w:rsid w:val="00AE3C19"/>
    <w:rsid w:val="00AE3C23"/>
    <w:rsid w:val="00AE45C1"/>
    <w:rsid w:val="00AE46C4"/>
    <w:rsid w:val="00AE4864"/>
    <w:rsid w:val="00AE55D1"/>
    <w:rsid w:val="00AE5B78"/>
    <w:rsid w:val="00AE5F97"/>
    <w:rsid w:val="00AE67DE"/>
    <w:rsid w:val="00AE6824"/>
    <w:rsid w:val="00AE6D51"/>
    <w:rsid w:val="00AE77C1"/>
    <w:rsid w:val="00AE7FF5"/>
    <w:rsid w:val="00AF0185"/>
    <w:rsid w:val="00AF0564"/>
    <w:rsid w:val="00AF078F"/>
    <w:rsid w:val="00AF0832"/>
    <w:rsid w:val="00AF08A7"/>
    <w:rsid w:val="00AF0E2B"/>
    <w:rsid w:val="00AF0F9F"/>
    <w:rsid w:val="00AF0FB6"/>
    <w:rsid w:val="00AF1052"/>
    <w:rsid w:val="00AF10ED"/>
    <w:rsid w:val="00AF15BD"/>
    <w:rsid w:val="00AF1709"/>
    <w:rsid w:val="00AF17BF"/>
    <w:rsid w:val="00AF1973"/>
    <w:rsid w:val="00AF1BD8"/>
    <w:rsid w:val="00AF20A3"/>
    <w:rsid w:val="00AF2109"/>
    <w:rsid w:val="00AF2241"/>
    <w:rsid w:val="00AF22B3"/>
    <w:rsid w:val="00AF2374"/>
    <w:rsid w:val="00AF2C37"/>
    <w:rsid w:val="00AF32EC"/>
    <w:rsid w:val="00AF36E3"/>
    <w:rsid w:val="00AF4033"/>
    <w:rsid w:val="00AF4086"/>
    <w:rsid w:val="00AF4840"/>
    <w:rsid w:val="00AF487D"/>
    <w:rsid w:val="00AF4F82"/>
    <w:rsid w:val="00AF516C"/>
    <w:rsid w:val="00AF565C"/>
    <w:rsid w:val="00AF57A7"/>
    <w:rsid w:val="00AF5C65"/>
    <w:rsid w:val="00AF608D"/>
    <w:rsid w:val="00AF61A1"/>
    <w:rsid w:val="00AF62BC"/>
    <w:rsid w:val="00AF6391"/>
    <w:rsid w:val="00AF66B4"/>
    <w:rsid w:val="00AF66EF"/>
    <w:rsid w:val="00AF6F12"/>
    <w:rsid w:val="00AF72D8"/>
    <w:rsid w:val="00AF7508"/>
    <w:rsid w:val="00AF755F"/>
    <w:rsid w:val="00AF7D36"/>
    <w:rsid w:val="00B00172"/>
    <w:rsid w:val="00B00372"/>
    <w:rsid w:val="00B004EA"/>
    <w:rsid w:val="00B007A5"/>
    <w:rsid w:val="00B01867"/>
    <w:rsid w:val="00B019A7"/>
    <w:rsid w:val="00B02531"/>
    <w:rsid w:val="00B0296F"/>
    <w:rsid w:val="00B03167"/>
    <w:rsid w:val="00B031A3"/>
    <w:rsid w:val="00B032EF"/>
    <w:rsid w:val="00B03394"/>
    <w:rsid w:val="00B03D0B"/>
    <w:rsid w:val="00B03F8D"/>
    <w:rsid w:val="00B0431F"/>
    <w:rsid w:val="00B043C8"/>
    <w:rsid w:val="00B0466C"/>
    <w:rsid w:val="00B0474A"/>
    <w:rsid w:val="00B04F6C"/>
    <w:rsid w:val="00B05486"/>
    <w:rsid w:val="00B055BA"/>
    <w:rsid w:val="00B06093"/>
    <w:rsid w:val="00B06222"/>
    <w:rsid w:val="00B06438"/>
    <w:rsid w:val="00B073A7"/>
    <w:rsid w:val="00B07909"/>
    <w:rsid w:val="00B1019C"/>
    <w:rsid w:val="00B10742"/>
    <w:rsid w:val="00B107BB"/>
    <w:rsid w:val="00B10AC8"/>
    <w:rsid w:val="00B11055"/>
    <w:rsid w:val="00B113DD"/>
    <w:rsid w:val="00B11AC9"/>
    <w:rsid w:val="00B12351"/>
    <w:rsid w:val="00B12E49"/>
    <w:rsid w:val="00B133B6"/>
    <w:rsid w:val="00B135D3"/>
    <w:rsid w:val="00B13662"/>
    <w:rsid w:val="00B138B0"/>
    <w:rsid w:val="00B14359"/>
    <w:rsid w:val="00B1448B"/>
    <w:rsid w:val="00B144C7"/>
    <w:rsid w:val="00B147B2"/>
    <w:rsid w:val="00B14EF3"/>
    <w:rsid w:val="00B14FD2"/>
    <w:rsid w:val="00B15074"/>
    <w:rsid w:val="00B15893"/>
    <w:rsid w:val="00B15B8A"/>
    <w:rsid w:val="00B15BF6"/>
    <w:rsid w:val="00B15C18"/>
    <w:rsid w:val="00B15CEB"/>
    <w:rsid w:val="00B15EA9"/>
    <w:rsid w:val="00B16A09"/>
    <w:rsid w:val="00B16B4E"/>
    <w:rsid w:val="00B16EBD"/>
    <w:rsid w:val="00B17363"/>
    <w:rsid w:val="00B17CFF"/>
    <w:rsid w:val="00B17E38"/>
    <w:rsid w:val="00B20067"/>
    <w:rsid w:val="00B204D0"/>
    <w:rsid w:val="00B2080B"/>
    <w:rsid w:val="00B20B12"/>
    <w:rsid w:val="00B21173"/>
    <w:rsid w:val="00B21B84"/>
    <w:rsid w:val="00B21BF5"/>
    <w:rsid w:val="00B21D27"/>
    <w:rsid w:val="00B22109"/>
    <w:rsid w:val="00B221CA"/>
    <w:rsid w:val="00B2286A"/>
    <w:rsid w:val="00B22B8A"/>
    <w:rsid w:val="00B22C23"/>
    <w:rsid w:val="00B22D77"/>
    <w:rsid w:val="00B2421C"/>
    <w:rsid w:val="00B2426C"/>
    <w:rsid w:val="00B245A1"/>
    <w:rsid w:val="00B2482F"/>
    <w:rsid w:val="00B24D28"/>
    <w:rsid w:val="00B24F9B"/>
    <w:rsid w:val="00B2504B"/>
    <w:rsid w:val="00B25242"/>
    <w:rsid w:val="00B25369"/>
    <w:rsid w:val="00B258E6"/>
    <w:rsid w:val="00B2590C"/>
    <w:rsid w:val="00B25D51"/>
    <w:rsid w:val="00B2676D"/>
    <w:rsid w:val="00B26B3C"/>
    <w:rsid w:val="00B27190"/>
    <w:rsid w:val="00B275A0"/>
    <w:rsid w:val="00B2769D"/>
    <w:rsid w:val="00B27BD5"/>
    <w:rsid w:val="00B27D72"/>
    <w:rsid w:val="00B27F2E"/>
    <w:rsid w:val="00B305DE"/>
    <w:rsid w:val="00B30807"/>
    <w:rsid w:val="00B30BBD"/>
    <w:rsid w:val="00B310FE"/>
    <w:rsid w:val="00B313F8"/>
    <w:rsid w:val="00B31950"/>
    <w:rsid w:val="00B31D49"/>
    <w:rsid w:val="00B328D4"/>
    <w:rsid w:val="00B32977"/>
    <w:rsid w:val="00B32A13"/>
    <w:rsid w:val="00B32DBE"/>
    <w:rsid w:val="00B33A4A"/>
    <w:rsid w:val="00B33D76"/>
    <w:rsid w:val="00B34420"/>
    <w:rsid w:val="00B34B38"/>
    <w:rsid w:val="00B353C9"/>
    <w:rsid w:val="00B35460"/>
    <w:rsid w:val="00B3578E"/>
    <w:rsid w:val="00B35EE1"/>
    <w:rsid w:val="00B361BC"/>
    <w:rsid w:val="00B36279"/>
    <w:rsid w:val="00B36383"/>
    <w:rsid w:val="00B36496"/>
    <w:rsid w:val="00B36883"/>
    <w:rsid w:val="00B37045"/>
    <w:rsid w:val="00B372CC"/>
    <w:rsid w:val="00B377AF"/>
    <w:rsid w:val="00B37F8B"/>
    <w:rsid w:val="00B40116"/>
    <w:rsid w:val="00B40615"/>
    <w:rsid w:val="00B40ABE"/>
    <w:rsid w:val="00B40E9B"/>
    <w:rsid w:val="00B40F88"/>
    <w:rsid w:val="00B411AC"/>
    <w:rsid w:val="00B41783"/>
    <w:rsid w:val="00B41BDE"/>
    <w:rsid w:val="00B41DA2"/>
    <w:rsid w:val="00B421FE"/>
    <w:rsid w:val="00B424B2"/>
    <w:rsid w:val="00B42513"/>
    <w:rsid w:val="00B4276F"/>
    <w:rsid w:val="00B43072"/>
    <w:rsid w:val="00B43329"/>
    <w:rsid w:val="00B43668"/>
    <w:rsid w:val="00B438F7"/>
    <w:rsid w:val="00B43E66"/>
    <w:rsid w:val="00B43ECC"/>
    <w:rsid w:val="00B441F0"/>
    <w:rsid w:val="00B443B2"/>
    <w:rsid w:val="00B448D3"/>
    <w:rsid w:val="00B448ED"/>
    <w:rsid w:val="00B449BC"/>
    <w:rsid w:val="00B44A60"/>
    <w:rsid w:val="00B44AE4"/>
    <w:rsid w:val="00B44F82"/>
    <w:rsid w:val="00B44F92"/>
    <w:rsid w:val="00B45013"/>
    <w:rsid w:val="00B452DA"/>
    <w:rsid w:val="00B45479"/>
    <w:rsid w:val="00B45C48"/>
    <w:rsid w:val="00B46068"/>
    <w:rsid w:val="00B46167"/>
    <w:rsid w:val="00B4627B"/>
    <w:rsid w:val="00B46733"/>
    <w:rsid w:val="00B4688B"/>
    <w:rsid w:val="00B46D29"/>
    <w:rsid w:val="00B470B0"/>
    <w:rsid w:val="00B47631"/>
    <w:rsid w:val="00B478C3"/>
    <w:rsid w:val="00B47A83"/>
    <w:rsid w:val="00B50803"/>
    <w:rsid w:val="00B516B9"/>
    <w:rsid w:val="00B51C35"/>
    <w:rsid w:val="00B521F0"/>
    <w:rsid w:val="00B52213"/>
    <w:rsid w:val="00B525A7"/>
    <w:rsid w:val="00B52C84"/>
    <w:rsid w:val="00B52C9A"/>
    <w:rsid w:val="00B52FA4"/>
    <w:rsid w:val="00B5304E"/>
    <w:rsid w:val="00B538AD"/>
    <w:rsid w:val="00B53948"/>
    <w:rsid w:val="00B54606"/>
    <w:rsid w:val="00B54607"/>
    <w:rsid w:val="00B54B74"/>
    <w:rsid w:val="00B54C74"/>
    <w:rsid w:val="00B55B93"/>
    <w:rsid w:val="00B55BE4"/>
    <w:rsid w:val="00B55CAF"/>
    <w:rsid w:val="00B55F4D"/>
    <w:rsid w:val="00B56AA1"/>
    <w:rsid w:val="00B56DB9"/>
    <w:rsid w:val="00B5749B"/>
    <w:rsid w:val="00B57969"/>
    <w:rsid w:val="00B579B6"/>
    <w:rsid w:val="00B6076C"/>
    <w:rsid w:val="00B6106D"/>
    <w:rsid w:val="00B61264"/>
    <w:rsid w:val="00B614EC"/>
    <w:rsid w:val="00B6151C"/>
    <w:rsid w:val="00B61616"/>
    <w:rsid w:val="00B61B3D"/>
    <w:rsid w:val="00B61BD7"/>
    <w:rsid w:val="00B61C66"/>
    <w:rsid w:val="00B61CDB"/>
    <w:rsid w:val="00B61DD7"/>
    <w:rsid w:val="00B61F96"/>
    <w:rsid w:val="00B620C5"/>
    <w:rsid w:val="00B62394"/>
    <w:rsid w:val="00B62521"/>
    <w:rsid w:val="00B62C4A"/>
    <w:rsid w:val="00B630C1"/>
    <w:rsid w:val="00B63B64"/>
    <w:rsid w:val="00B642C7"/>
    <w:rsid w:val="00B64E46"/>
    <w:rsid w:val="00B651F1"/>
    <w:rsid w:val="00B6658C"/>
    <w:rsid w:val="00B66752"/>
    <w:rsid w:val="00B66B99"/>
    <w:rsid w:val="00B6711C"/>
    <w:rsid w:val="00B67F5F"/>
    <w:rsid w:val="00B700DB"/>
    <w:rsid w:val="00B7019B"/>
    <w:rsid w:val="00B70745"/>
    <w:rsid w:val="00B70D32"/>
    <w:rsid w:val="00B70D58"/>
    <w:rsid w:val="00B715B1"/>
    <w:rsid w:val="00B720E3"/>
    <w:rsid w:val="00B72106"/>
    <w:rsid w:val="00B723A5"/>
    <w:rsid w:val="00B727FD"/>
    <w:rsid w:val="00B72D07"/>
    <w:rsid w:val="00B72E49"/>
    <w:rsid w:val="00B7303B"/>
    <w:rsid w:val="00B73098"/>
    <w:rsid w:val="00B7309F"/>
    <w:rsid w:val="00B73542"/>
    <w:rsid w:val="00B735F1"/>
    <w:rsid w:val="00B740BC"/>
    <w:rsid w:val="00B74719"/>
    <w:rsid w:val="00B754F8"/>
    <w:rsid w:val="00B75AFD"/>
    <w:rsid w:val="00B75FE8"/>
    <w:rsid w:val="00B76B7D"/>
    <w:rsid w:val="00B76F5F"/>
    <w:rsid w:val="00B77428"/>
    <w:rsid w:val="00B774AD"/>
    <w:rsid w:val="00B77F78"/>
    <w:rsid w:val="00B80604"/>
    <w:rsid w:val="00B806A4"/>
    <w:rsid w:val="00B80CF1"/>
    <w:rsid w:val="00B80E3C"/>
    <w:rsid w:val="00B81663"/>
    <w:rsid w:val="00B81782"/>
    <w:rsid w:val="00B82C40"/>
    <w:rsid w:val="00B82DC6"/>
    <w:rsid w:val="00B831EA"/>
    <w:rsid w:val="00B837CD"/>
    <w:rsid w:val="00B8390B"/>
    <w:rsid w:val="00B83A1A"/>
    <w:rsid w:val="00B83B1D"/>
    <w:rsid w:val="00B83FBA"/>
    <w:rsid w:val="00B842E9"/>
    <w:rsid w:val="00B84864"/>
    <w:rsid w:val="00B84A02"/>
    <w:rsid w:val="00B85124"/>
    <w:rsid w:val="00B85283"/>
    <w:rsid w:val="00B8557E"/>
    <w:rsid w:val="00B856D4"/>
    <w:rsid w:val="00B856F8"/>
    <w:rsid w:val="00B85DFB"/>
    <w:rsid w:val="00B86309"/>
    <w:rsid w:val="00B86C6C"/>
    <w:rsid w:val="00B86CFD"/>
    <w:rsid w:val="00B87208"/>
    <w:rsid w:val="00B8748B"/>
    <w:rsid w:val="00B877B4"/>
    <w:rsid w:val="00B8790F"/>
    <w:rsid w:val="00B87BC8"/>
    <w:rsid w:val="00B87CF5"/>
    <w:rsid w:val="00B87F19"/>
    <w:rsid w:val="00B9116E"/>
    <w:rsid w:val="00B915F8"/>
    <w:rsid w:val="00B91F7A"/>
    <w:rsid w:val="00B924BF"/>
    <w:rsid w:val="00B9284B"/>
    <w:rsid w:val="00B92CB1"/>
    <w:rsid w:val="00B9309E"/>
    <w:rsid w:val="00B935E8"/>
    <w:rsid w:val="00B93FAC"/>
    <w:rsid w:val="00B943F0"/>
    <w:rsid w:val="00B94AB1"/>
    <w:rsid w:val="00B94AE8"/>
    <w:rsid w:val="00B954C7"/>
    <w:rsid w:val="00B95852"/>
    <w:rsid w:val="00B95E63"/>
    <w:rsid w:val="00B961C0"/>
    <w:rsid w:val="00B96295"/>
    <w:rsid w:val="00B9665D"/>
    <w:rsid w:val="00B969ED"/>
    <w:rsid w:val="00B973E4"/>
    <w:rsid w:val="00B974D8"/>
    <w:rsid w:val="00B97798"/>
    <w:rsid w:val="00B97A72"/>
    <w:rsid w:val="00B97AC4"/>
    <w:rsid w:val="00B97D26"/>
    <w:rsid w:val="00BA00C6"/>
    <w:rsid w:val="00BA01B9"/>
    <w:rsid w:val="00BA024B"/>
    <w:rsid w:val="00BA0789"/>
    <w:rsid w:val="00BA097A"/>
    <w:rsid w:val="00BA0D10"/>
    <w:rsid w:val="00BA12ED"/>
    <w:rsid w:val="00BA14AB"/>
    <w:rsid w:val="00BA197D"/>
    <w:rsid w:val="00BA2620"/>
    <w:rsid w:val="00BA2A3D"/>
    <w:rsid w:val="00BA2A60"/>
    <w:rsid w:val="00BA2E42"/>
    <w:rsid w:val="00BA3CD9"/>
    <w:rsid w:val="00BA3D82"/>
    <w:rsid w:val="00BA3E90"/>
    <w:rsid w:val="00BA44AB"/>
    <w:rsid w:val="00BA4680"/>
    <w:rsid w:val="00BA4F26"/>
    <w:rsid w:val="00BA5784"/>
    <w:rsid w:val="00BA597F"/>
    <w:rsid w:val="00BA6209"/>
    <w:rsid w:val="00BA64E4"/>
    <w:rsid w:val="00BA665F"/>
    <w:rsid w:val="00BA692F"/>
    <w:rsid w:val="00BA6D84"/>
    <w:rsid w:val="00BA6D8D"/>
    <w:rsid w:val="00BA77E3"/>
    <w:rsid w:val="00BB17E0"/>
    <w:rsid w:val="00BB1B62"/>
    <w:rsid w:val="00BB1B7E"/>
    <w:rsid w:val="00BB1DA8"/>
    <w:rsid w:val="00BB2002"/>
    <w:rsid w:val="00BB222E"/>
    <w:rsid w:val="00BB322A"/>
    <w:rsid w:val="00BB342F"/>
    <w:rsid w:val="00BB39C7"/>
    <w:rsid w:val="00BB424C"/>
    <w:rsid w:val="00BB43FC"/>
    <w:rsid w:val="00BB4409"/>
    <w:rsid w:val="00BB4828"/>
    <w:rsid w:val="00BB4DAC"/>
    <w:rsid w:val="00BB4F08"/>
    <w:rsid w:val="00BB5608"/>
    <w:rsid w:val="00BB5630"/>
    <w:rsid w:val="00BB58C0"/>
    <w:rsid w:val="00BB59FE"/>
    <w:rsid w:val="00BB5A6C"/>
    <w:rsid w:val="00BB6100"/>
    <w:rsid w:val="00BB62A2"/>
    <w:rsid w:val="00BB643A"/>
    <w:rsid w:val="00BB6712"/>
    <w:rsid w:val="00BB68A2"/>
    <w:rsid w:val="00BB6A65"/>
    <w:rsid w:val="00BB6F25"/>
    <w:rsid w:val="00BB70F4"/>
    <w:rsid w:val="00BB7291"/>
    <w:rsid w:val="00BB76D9"/>
    <w:rsid w:val="00BB7F52"/>
    <w:rsid w:val="00BC09CC"/>
    <w:rsid w:val="00BC0A88"/>
    <w:rsid w:val="00BC0F45"/>
    <w:rsid w:val="00BC1175"/>
    <w:rsid w:val="00BC16CE"/>
    <w:rsid w:val="00BC19FA"/>
    <w:rsid w:val="00BC2364"/>
    <w:rsid w:val="00BC2579"/>
    <w:rsid w:val="00BC2A59"/>
    <w:rsid w:val="00BC2A79"/>
    <w:rsid w:val="00BC3136"/>
    <w:rsid w:val="00BC38E9"/>
    <w:rsid w:val="00BC3995"/>
    <w:rsid w:val="00BC4210"/>
    <w:rsid w:val="00BC424D"/>
    <w:rsid w:val="00BC42D6"/>
    <w:rsid w:val="00BC4A77"/>
    <w:rsid w:val="00BC5B66"/>
    <w:rsid w:val="00BC5C2C"/>
    <w:rsid w:val="00BC61AB"/>
    <w:rsid w:val="00BC6341"/>
    <w:rsid w:val="00BC645C"/>
    <w:rsid w:val="00BC65CD"/>
    <w:rsid w:val="00BC6967"/>
    <w:rsid w:val="00BC741E"/>
    <w:rsid w:val="00BD08CE"/>
    <w:rsid w:val="00BD09A9"/>
    <w:rsid w:val="00BD0B12"/>
    <w:rsid w:val="00BD160D"/>
    <w:rsid w:val="00BD16A5"/>
    <w:rsid w:val="00BD1748"/>
    <w:rsid w:val="00BD1E17"/>
    <w:rsid w:val="00BD2142"/>
    <w:rsid w:val="00BD2549"/>
    <w:rsid w:val="00BD26E4"/>
    <w:rsid w:val="00BD2B44"/>
    <w:rsid w:val="00BD3138"/>
    <w:rsid w:val="00BD32B9"/>
    <w:rsid w:val="00BD3380"/>
    <w:rsid w:val="00BD3A20"/>
    <w:rsid w:val="00BD43C3"/>
    <w:rsid w:val="00BD44E8"/>
    <w:rsid w:val="00BD46D5"/>
    <w:rsid w:val="00BD46F1"/>
    <w:rsid w:val="00BD50B2"/>
    <w:rsid w:val="00BD522E"/>
    <w:rsid w:val="00BD5264"/>
    <w:rsid w:val="00BD58E1"/>
    <w:rsid w:val="00BD65B2"/>
    <w:rsid w:val="00BD67C9"/>
    <w:rsid w:val="00BD67EB"/>
    <w:rsid w:val="00BD781A"/>
    <w:rsid w:val="00BD7E84"/>
    <w:rsid w:val="00BE0134"/>
    <w:rsid w:val="00BE01A4"/>
    <w:rsid w:val="00BE072F"/>
    <w:rsid w:val="00BE16E0"/>
    <w:rsid w:val="00BE1DD8"/>
    <w:rsid w:val="00BE20B3"/>
    <w:rsid w:val="00BE2637"/>
    <w:rsid w:val="00BE30CF"/>
    <w:rsid w:val="00BE33FA"/>
    <w:rsid w:val="00BE34BF"/>
    <w:rsid w:val="00BE362E"/>
    <w:rsid w:val="00BE3C01"/>
    <w:rsid w:val="00BE3E36"/>
    <w:rsid w:val="00BE4338"/>
    <w:rsid w:val="00BE4914"/>
    <w:rsid w:val="00BE4B13"/>
    <w:rsid w:val="00BE4D13"/>
    <w:rsid w:val="00BE4DF9"/>
    <w:rsid w:val="00BE53D1"/>
    <w:rsid w:val="00BE5878"/>
    <w:rsid w:val="00BE58BF"/>
    <w:rsid w:val="00BE5D16"/>
    <w:rsid w:val="00BE5F31"/>
    <w:rsid w:val="00BE60ED"/>
    <w:rsid w:val="00BE63D6"/>
    <w:rsid w:val="00BE65BF"/>
    <w:rsid w:val="00BE6C60"/>
    <w:rsid w:val="00BE6D1F"/>
    <w:rsid w:val="00BE6F79"/>
    <w:rsid w:val="00BE7B34"/>
    <w:rsid w:val="00BE7BC4"/>
    <w:rsid w:val="00BE7C16"/>
    <w:rsid w:val="00BF03FC"/>
    <w:rsid w:val="00BF05A0"/>
    <w:rsid w:val="00BF0AB9"/>
    <w:rsid w:val="00BF0E61"/>
    <w:rsid w:val="00BF0E7A"/>
    <w:rsid w:val="00BF0F06"/>
    <w:rsid w:val="00BF161F"/>
    <w:rsid w:val="00BF2A50"/>
    <w:rsid w:val="00BF2C72"/>
    <w:rsid w:val="00BF334D"/>
    <w:rsid w:val="00BF3626"/>
    <w:rsid w:val="00BF3ED7"/>
    <w:rsid w:val="00BF4227"/>
    <w:rsid w:val="00BF442A"/>
    <w:rsid w:val="00BF4678"/>
    <w:rsid w:val="00BF4ED9"/>
    <w:rsid w:val="00BF4F30"/>
    <w:rsid w:val="00BF5E8A"/>
    <w:rsid w:val="00BF656F"/>
    <w:rsid w:val="00BF719D"/>
    <w:rsid w:val="00BF730C"/>
    <w:rsid w:val="00BF7399"/>
    <w:rsid w:val="00BF7E6C"/>
    <w:rsid w:val="00C0012C"/>
    <w:rsid w:val="00C003D1"/>
    <w:rsid w:val="00C00A98"/>
    <w:rsid w:val="00C00DC4"/>
    <w:rsid w:val="00C0151D"/>
    <w:rsid w:val="00C01B34"/>
    <w:rsid w:val="00C01CFD"/>
    <w:rsid w:val="00C01EC4"/>
    <w:rsid w:val="00C01F92"/>
    <w:rsid w:val="00C0232C"/>
    <w:rsid w:val="00C0234B"/>
    <w:rsid w:val="00C02356"/>
    <w:rsid w:val="00C024E8"/>
    <w:rsid w:val="00C026E5"/>
    <w:rsid w:val="00C0281B"/>
    <w:rsid w:val="00C02C39"/>
    <w:rsid w:val="00C02CA0"/>
    <w:rsid w:val="00C03411"/>
    <w:rsid w:val="00C03C13"/>
    <w:rsid w:val="00C03F3F"/>
    <w:rsid w:val="00C04A80"/>
    <w:rsid w:val="00C04FF5"/>
    <w:rsid w:val="00C05043"/>
    <w:rsid w:val="00C051D6"/>
    <w:rsid w:val="00C059A7"/>
    <w:rsid w:val="00C05D08"/>
    <w:rsid w:val="00C062E9"/>
    <w:rsid w:val="00C065C9"/>
    <w:rsid w:val="00C067FC"/>
    <w:rsid w:val="00C10CBF"/>
    <w:rsid w:val="00C10DBB"/>
    <w:rsid w:val="00C10DD5"/>
    <w:rsid w:val="00C10E87"/>
    <w:rsid w:val="00C11433"/>
    <w:rsid w:val="00C12111"/>
    <w:rsid w:val="00C12141"/>
    <w:rsid w:val="00C122A8"/>
    <w:rsid w:val="00C12466"/>
    <w:rsid w:val="00C12600"/>
    <w:rsid w:val="00C12B85"/>
    <w:rsid w:val="00C13128"/>
    <w:rsid w:val="00C132B7"/>
    <w:rsid w:val="00C1331B"/>
    <w:rsid w:val="00C13622"/>
    <w:rsid w:val="00C1381F"/>
    <w:rsid w:val="00C13E24"/>
    <w:rsid w:val="00C1445D"/>
    <w:rsid w:val="00C147D3"/>
    <w:rsid w:val="00C14B3F"/>
    <w:rsid w:val="00C14C33"/>
    <w:rsid w:val="00C14EFA"/>
    <w:rsid w:val="00C15243"/>
    <w:rsid w:val="00C152F4"/>
    <w:rsid w:val="00C1575F"/>
    <w:rsid w:val="00C1622D"/>
    <w:rsid w:val="00C163D0"/>
    <w:rsid w:val="00C16A8B"/>
    <w:rsid w:val="00C16EEF"/>
    <w:rsid w:val="00C16F03"/>
    <w:rsid w:val="00C1716A"/>
    <w:rsid w:val="00C17315"/>
    <w:rsid w:val="00C17635"/>
    <w:rsid w:val="00C176ED"/>
    <w:rsid w:val="00C17718"/>
    <w:rsid w:val="00C17BAD"/>
    <w:rsid w:val="00C20418"/>
    <w:rsid w:val="00C20641"/>
    <w:rsid w:val="00C20665"/>
    <w:rsid w:val="00C20FEA"/>
    <w:rsid w:val="00C213E4"/>
    <w:rsid w:val="00C2175F"/>
    <w:rsid w:val="00C21887"/>
    <w:rsid w:val="00C21C45"/>
    <w:rsid w:val="00C21E2B"/>
    <w:rsid w:val="00C21FEB"/>
    <w:rsid w:val="00C2263B"/>
    <w:rsid w:val="00C22897"/>
    <w:rsid w:val="00C229A2"/>
    <w:rsid w:val="00C22EA7"/>
    <w:rsid w:val="00C22EEA"/>
    <w:rsid w:val="00C22FE8"/>
    <w:rsid w:val="00C23693"/>
    <w:rsid w:val="00C243BD"/>
    <w:rsid w:val="00C2458F"/>
    <w:rsid w:val="00C25201"/>
    <w:rsid w:val="00C25242"/>
    <w:rsid w:val="00C25285"/>
    <w:rsid w:val="00C252B6"/>
    <w:rsid w:val="00C26165"/>
    <w:rsid w:val="00C26587"/>
    <w:rsid w:val="00C26732"/>
    <w:rsid w:val="00C268FF"/>
    <w:rsid w:val="00C26F67"/>
    <w:rsid w:val="00C2762B"/>
    <w:rsid w:val="00C277C8"/>
    <w:rsid w:val="00C27D0E"/>
    <w:rsid w:val="00C309BE"/>
    <w:rsid w:val="00C309C6"/>
    <w:rsid w:val="00C30AB0"/>
    <w:rsid w:val="00C30DC4"/>
    <w:rsid w:val="00C30F58"/>
    <w:rsid w:val="00C3182D"/>
    <w:rsid w:val="00C3220F"/>
    <w:rsid w:val="00C32531"/>
    <w:rsid w:val="00C3302A"/>
    <w:rsid w:val="00C334E8"/>
    <w:rsid w:val="00C340A3"/>
    <w:rsid w:val="00C342D5"/>
    <w:rsid w:val="00C346AF"/>
    <w:rsid w:val="00C34C47"/>
    <w:rsid w:val="00C34CF7"/>
    <w:rsid w:val="00C34F3F"/>
    <w:rsid w:val="00C35DE6"/>
    <w:rsid w:val="00C362AE"/>
    <w:rsid w:val="00C36F26"/>
    <w:rsid w:val="00C37191"/>
    <w:rsid w:val="00C3724A"/>
    <w:rsid w:val="00C37358"/>
    <w:rsid w:val="00C400D1"/>
    <w:rsid w:val="00C40738"/>
    <w:rsid w:val="00C40F7A"/>
    <w:rsid w:val="00C4139D"/>
    <w:rsid w:val="00C4146A"/>
    <w:rsid w:val="00C414C6"/>
    <w:rsid w:val="00C41D3A"/>
    <w:rsid w:val="00C423C7"/>
    <w:rsid w:val="00C4269B"/>
    <w:rsid w:val="00C42A44"/>
    <w:rsid w:val="00C42C0B"/>
    <w:rsid w:val="00C42C97"/>
    <w:rsid w:val="00C43586"/>
    <w:rsid w:val="00C43CF7"/>
    <w:rsid w:val="00C446C4"/>
    <w:rsid w:val="00C44868"/>
    <w:rsid w:val="00C448AD"/>
    <w:rsid w:val="00C4507E"/>
    <w:rsid w:val="00C454FC"/>
    <w:rsid w:val="00C45627"/>
    <w:rsid w:val="00C458FF"/>
    <w:rsid w:val="00C45C29"/>
    <w:rsid w:val="00C45E86"/>
    <w:rsid w:val="00C45F68"/>
    <w:rsid w:val="00C4617A"/>
    <w:rsid w:val="00C46195"/>
    <w:rsid w:val="00C4655F"/>
    <w:rsid w:val="00C46C4F"/>
    <w:rsid w:val="00C47016"/>
    <w:rsid w:val="00C4724A"/>
    <w:rsid w:val="00C479E5"/>
    <w:rsid w:val="00C47C3C"/>
    <w:rsid w:val="00C47F06"/>
    <w:rsid w:val="00C50228"/>
    <w:rsid w:val="00C50A61"/>
    <w:rsid w:val="00C50E58"/>
    <w:rsid w:val="00C512B0"/>
    <w:rsid w:val="00C51360"/>
    <w:rsid w:val="00C514AB"/>
    <w:rsid w:val="00C5167B"/>
    <w:rsid w:val="00C518F6"/>
    <w:rsid w:val="00C52229"/>
    <w:rsid w:val="00C527F0"/>
    <w:rsid w:val="00C52F08"/>
    <w:rsid w:val="00C5309B"/>
    <w:rsid w:val="00C531A7"/>
    <w:rsid w:val="00C535A0"/>
    <w:rsid w:val="00C5378F"/>
    <w:rsid w:val="00C539E5"/>
    <w:rsid w:val="00C54433"/>
    <w:rsid w:val="00C54829"/>
    <w:rsid w:val="00C54D87"/>
    <w:rsid w:val="00C54E2E"/>
    <w:rsid w:val="00C551CE"/>
    <w:rsid w:val="00C552BD"/>
    <w:rsid w:val="00C553A8"/>
    <w:rsid w:val="00C55F6C"/>
    <w:rsid w:val="00C56445"/>
    <w:rsid w:val="00C565AD"/>
    <w:rsid w:val="00C565BC"/>
    <w:rsid w:val="00C56625"/>
    <w:rsid w:val="00C56658"/>
    <w:rsid w:val="00C5677A"/>
    <w:rsid w:val="00C567D6"/>
    <w:rsid w:val="00C56994"/>
    <w:rsid w:val="00C569BF"/>
    <w:rsid w:val="00C571AC"/>
    <w:rsid w:val="00C57D5B"/>
    <w:rsid w:val="00C57D91"/>
    <w:rsid w:val="00C6005A"/>
    <w:rsid w:val="00C6030F"/>
    <w:rsid w:val="00C60357"/>
    <w:rsid w:val="00C605E7"/>
    <w:rsid w:val="00C60DE6"/>
    <w:rsid w:val="00C61745"/>
    <w:rsid w:val="00C61C65"/>
    <w:rsid w:val="00C61DEC"/>
    <w:rsid w:val="00C62D02"/>
    <w:rsid w:val="00C62EE1"/>
    <w:rsid w:val="00C6323C"/>
    <w:rsid w:val="00C633A5"/>
    <w:rsid w:val="00C637BC"/>
    <w:rsid w:val="00C6389D"/>
    <w:rsid w:val="00C639D7"/>
    <w:rsid w:val="00C63E7D"/>
    <w:rsid w:val="00C649B4"/>
    <w:rsid w:val="00C64D55"/>
    <w:rsid w:val="00C65243"/>
    <w:rsid w:val="00C655B5"/>
    <w:rsid w:val="00C655C3"/>
    <w:rsid w:val="00C65AEF"/>
    <w:rsid w:val="00C65B2F"/>
    <w:rsid w:val="00C65D27"/>
    <w:rsid w:val="00C65D53"/>
    <w:rsid w:val="00C6648D"/>
    <w:rsid w:val="00C66AC0"/>
    <w:rsid w:val="00C66BEE"/>
    <w:rsid w:val="00C66C0F"/>
    <w:rsid w:val="00C6702B"/>
    <w:rsid w:val="00C677D3"/>
    <w:rsid w:val="00C6783C"/>
    <w:rsid w:val="00C67883"/>
    <w:rsid w:val="00C67E2E"/>
    <w:rsid w:val="00C67FD1"/>
    <w:rsid w:val="00C70221"/>
    <w:rsid w:val="00C705E9"/>
    <w:rsid w:val="00C7077D"/>
    <w:rsid w:val="00C70853"/>
    <w:rsid w:val="00C70AEF"/>
    <w:rsid w:val="00C70F97"/>
    <w:rsid w:val="00C7100B"/>
    <w:rsid w:val="00C71613"/>
    <w:rsid w:val="00C72C86"/>
    <w:rsid w:val="00C72D45"/>
    <w:rsid w:val="00C73068"/>
    <w:rsid w:val="00C73B64"/>
    <w:rsid w:val="00C73C74"/>
    <w:rsid w:val="00C744B4"/>
    <w:rsid w:val="00C745F4"/>
    <w:rsid w:val="00C748E9"/>
    <w:rsid w:val="00C74969"/>
    <w:rsid w:val="00C752CB"/>
    <w:rsid w:val="00C7582B"/>
    <w:rsid w:val="00C75A95"/>
    <w:rsid w:val="00C75F79"/>
    <w:rsid w:val="00C76293"/>
    <w:rsid w:val="00C7631B"/>
    <w:rsid w:val="00C77052"/>
    <w:rsid w:val="00C77479"/>
    <w:rsid w:val="00C7763D"/>
    <w:rsid w:val="00C7769B"/>
    <w:rsid w:val="00C77761"/>
    <w:rsid w:val="00C77947"/>
    <w:rsid w:val="00C80431"/>
    <w:rsid w:val="00C8107A"/>
    <w:rsid w:val="00C811B0"/>
    <w:rsid w:val="00C8141F"/>
    <w:rsid w:val="00C8143E"/>
    <w:rsid w:val="00C817A7"/>
    <w:rsid w:val="00C81D88"/>
    <w:rsid w:val="00C82554"/>
    <w:rsid w:val="00C827EB"/>
    <w:rsid w:val="00C82880"/>
    <w:rsid w:val="00C83094"/>
    <w:rsid w:val="00C833DB"/>
    <w:rsid w:val="00C83E24"/>
    <w:rsid w:val="00C83F14"/>
    <w:rsid w:val="00C848A6"/>
    <w:rsid w:val="00C84D57"/>
    <w:rsid w:val="00C851C1"/>
    <w:rsid w:val="00C857BB"/>
    <w:rsid w:val="00C85F70"/>
    <w:rsid w:val="00C86036"/>
    <w:rsid w:val="00C86CCE"/>
    <w:rsid w:val="00C87072"/>
    <w:rsid w:val="00C873F3"/>
    <w:rsid w:val="00C8758D"/>
    <w:rsid w:val="00C87AD3"/>
    <w:rsid w:val="00C90396"/>
    <w:rsid w:val="00C9157D"/>
    <w:rsid w:val="00C916DC"/>
    <w:rsid w:val="00C91BA9"/>
    <w:rsid w:val="00C92688"/>
    <w:rsid w:val="00C92A7E"/>
    <w:rsid w:val="00C92B8C"/>
    <w:rsid w:val="00C93875"/>
    <w:rsid w:val="00C94139"/>
    <w:rsid w:val="00C941DB"/>
    <w:rsid w:val="00C957DE"/>
    <w:rsid w:val="00C95D7F"/>
    <w:rsid w:val="00C96186"/>
    <w:rsid w:val="00C9626E"/>
    <w:rsid w:val="00C9687B"/>
    <w:rsid w:val="00C96942"/>
    <w:rsid w:val="00C96CB8"/>
    <w:rsid w:val="00C96ED5"/>
    <w:rsid w:val="00C979CD"/>
    <w:rsid w:val="00C97B72"/>
    <w:rsid w:val="00C97D09"/>
    <w:rsid w:val="00CA0563"/>
    <w:rsid w:val="00CA06B6"/>
    <w:rsid w:val="00CA06C9"/>
    <w:rsid w:val="00CA0A71"/>
    <w:rsid w:val="00CA1020"/>
    <w:rsid w:val="00CA106F"/>
    <w:rsid w:val="00CA27A7"/>
    <w:rsid w:val="00CA2C6D"/>
    <w:rsid w:val="00CA2F59"/>
    <w:rsid w:val="00CA38B6"/>
    <w:rsid w:val="00CA3D76"/>
    <w:rsid w:val="00CA434C"/>
    <w:rsid w:val="00CA4AE7"/>
    <w:rsid w:val="00CA4DDC"/>
    <w:rsid w:val="00CA6888"/>
    <w:rsid w:val="00CA6DA7"/>
    <w:rsid w:val="00CA6E52"/>
    <w:rsid w:val="00CA78D6"/>
    <w:rsid w:val="00CA7CEA"/>
    <w:rsid w:val="00CA7F5D"/>
    <w:rsid w:val="00CB0721"/>
    <w:rsid w:val="00CB07A1"/>
    <w:rsid w:val="00CB08B0"/>
    <w:rsid w:val="00CB0AF0"/>
    <w:rsid w:val="00CB154A"/>
    <w:rsid w:val="00CB1ACE"/>
    <w:rsid w:val="00CB259B"/>
    <w:rsid w:val="00CB3033"/>
    <w:rsid w:val="00CB3665"/>
    <w:rsid w:val="00CB3669"/>
    <w:rsid w:val="00CB394E"/>
    <w:rsid w:val="00CB3F87"/>
    <w:rsid w:val="00CB516D"/>
    <w:rsid w:val="00CB520A"/>
    <w:rsid w:val="00CB55D4"/>
    <w:rsid w:val="00CB5702"/>
    <w:rsid w:val="00CB5A46"/>
    <w:rsid w:val="00CB5BE9"/>
    <w:rsid w:val="00CB6095"/>
    <w:rsid w:val="00CB6453"/>
    <w:rsid w:val="00CB6597"/>
    <w:rsid w:val="00CB7BD4"/>
    <w:rsid w:val="00CB7E5F"/>
    <w:rsid w:val="00CC0DD0"/>
    <w:rsid w:val="00CC1046"/>
    <w:rsid w:val="00CC1393"/>
    <w:rsid w:val="00CC1CE8"/>
    <w:rsid w:val="00CC22D6"/>
    <w:rsid w:val="00CC2770"/>
    <w:rsid w:val="00CC2DC6"/>
    <w:rsid w:val="00CC3036"/>
    <w:rsid w:val="00CC3941"/>
    <w:rsid w:val="00CC3C8B"/>
    <w:rsid w:val="00CC4228"/>
    <w:rsid w:val="00CC4A73"/>
    <w:rsid w:val="00CC4BC0"/>
    <w:rsid w:val="00CC567D"/>
    <w:rsid w:val="00CC57B1"/>
    <w:rsid w:val="00CC596A"/>
    <w:rsid w:val="00CC5CCC"/>
    <w:rsid w:val="00CC5E61"/>
    <w:rsid w:val="00CC6EF2"/>
    <w:rsid w:val="00CC7B32"/>
    <w:rsid w:val="00CD01C5"/>
    <w:rsid w:val="00CD0594"/>
    <w:rsid w:val="00CD07C7"/>
    <w:rsid w:val="00CD0BF1"/>
    <w:rsid w:val="00CD1265"/>
    <w:rsid w:val="00CD12AD"/>
    <w:rsid w:val="00CD1838"/>
    <w:rsid w:val="00CD1EFE"/>
    <w:rsid w:val="00CD2170"/>
    <w:rsid w:val="00CD24F6"/>
    <w:rsid w:val="00CD29E7"/>
    <w:rsid w:val="00CD3790"/>
    <w:rsid w:val="00CD3A38"/>
    <w:rsid w:val="00CD3AA8"/>
    <w:rsid w:val="00CD3E36"/>
    <w:rsid w:val="00CD4000"/>
    <w:rsid w:val="00CD4231"/>
    <w:rsid w:val="00CD46FD"/>
    <w:rsid w:val="00CD477B"/>
    <w:rsid w:val="00CD4FCA"/>
    <w:rsid w:val="00CD535F"/>
    <w:rsid w:val="00CD5B6B"/>
    <w:rsid w:val="00CD5E20"/>
    <w:rsid w:val="00CD5E25"/>
    <w:rsid w:val="00CD67E1"/>
    <w:rsid w:val="00CD7140"/>
    <w:rsid w:val="00CD731F"/>
    <w:rsid w:val="00CD734F"/>
    <w:rsid w:val="00CD7654"/>
    <w:rsid w:val="00CD76FE"/>
    <w:rsid w:val="00CD775F"/>
    <w:rsid w:val="00CD79F3"/>
    <w:rsid w:val="00CD7BBE"/>
    <w:rsid w:val="00CD7C35"/>
    <w:rsid w:val="00CD7FB1"/>
    <w:rsid w:val="00CE0F84"/>
    <w:rsid w:val="00CE15D0"/>
    <w:rsid w:val="00CE1BCC"/>
    <w:rsid w:val="00CE1CEC"/>
    <w:rsid w:val="00CE238B"/>
    <w:rsid w:val="00CE2705"/>
    <w:rsid w:val="00CE2E4A"/>
    <w:rsid w:val="00CE2E4B"/>
    <w:rsid w:val="00CE2E61"/>
    <w:rsid w:val="00CE2EA2"/>
    <w:rsid w:val="00CE38A1"/>
    <w:rsid w:val="00CE3B53"/>
    <w:rsid w:val="00CE43ED"/>
    <w:rsid w:val="00CE4914"/>
    <w:rsid w:val="00CE4973"/>
    <w:rsid w:val="00CE4A8C"/>
    <w:rsid w:val="00CE55B6"/>
    <w:rsid w:val="00CE5BC8"/>
    <w:rsid w:val="00CE60F7"/>
    <w:rsid w:val="00CE6449"/>
    <w:rsid w:val="00CE6655"/>
    <w:rsid w:val="00CE68A3"/>
    <w:rsid w:val="00CE69FF"/>
    <w:rsid w:val="00CE6EC2"/>
    <w:rsid w:val="00CE79EF"/>
    <w:rsid w:val="00CE7A4A"/>
    <w:rsid w:val="00CE7CC7"/>
    <w:rsid w:val="00CF0575"/>
    <w:rsid w:val="00CF0994"/>
    <w:rsid w:val="00CF0D46"/>
    <w:rsid w:val="00CF14B1"/>
    <w:rsid w:val="00CF18DE"/>
    <w:rsid w:val="00CF19E9"/>
    <w:rsid w:val="00CF1A31"/>
    <w:rsid w:val="00CF21C5"/>
    <w:rsid w:val="00CF2409"/>
    <w:rsid w:val="00CF2857"/>
    <w:rsid w:val="00CF2F9F"/>
    <w:rsid w:val="00CF30DF"/>
    <w:rsid w:val="00CF339F"/>
    <w:rsid w:val="00CF388E"/>
    <w:rsid w:val="00CF38E2"/>
    <w:rsid w:val="00CF3BCF"/>
    <w:rsid w:val="00CF3CC5"/>
    <w:rsid w:val="00CF3D87"/>
    <w:rsid w:val="00CF5581"/>
    <w:rsid w:val="00CF55BE"/>
    <w:rsid w:val="00CF56A7"/>
    <w:rsid w:val="00CF5CF7"/>
    <w:rsid w:val="00CF696E"/>
    <w:rsid w:val="00CF6C3C"/>
    <w:rsid w:val="00D0005F"/>
    <w:rsid w:val="00D0010B"/>
    <w:rsid w:val="00D0064C"/>
    <w:rsid w:val="00D00A71"/>
    <w:rsid w:val="00D00BAA"/>
    <w:rsid w:val="00D00C74"/>
    <w:rsid w:val="00D01560"/>
    <w:rsid w:val="00D01863"/>
    <w:rsid w:val="00D022AE"/>
    <w:rsid w:val="00D026D0"/>
    <w:rsid w:val="00D031DC"/>
    <w:rsid w:val="00D031F9"/>
    <w:rsid w:val="00D03ABB"/>
    <w:rsid w:val="00D041EE"/>
    <w:rsid w:val="00D044E4"/>
    <w:rsid w:val="00D04E3F"/>
    <w:rsid w:val="00D04FA9"/>
    <w:rsid w:val="00D05576"/>
    <w:rsid w:val="00D057F8"/>
    <w:rsid w:val="00D0580B"/>
    <w:rsid w:val="00D06718"/>
    <w:rsid w:val="00D07065"/>
    <w:rsid w:val="00D0775D"/>
    <w:rsid w:val="00D10554"/>
    <w:rsid w:val="00D10EB7"/>
    <w:rsid w:val="00D11392"/>
    <w:rsid w:val="00D113DF"/>
    <w:rsid w:val="00D118C6"/>
    <w:rsid w:val="00D11D85"/>
    <w:rsid w:val="00D11DAD"/>
    <w:rsid w:val="00D138B4"/>
    <w:rsid w:val="00D13E50"/>
    <w:rsid w:val="00D1422B"/>
    <w:rsid w:val="00D14247"/>
    <w:rsid w:val="00D14271"/>
    <w:rsid w:val="00D14934"/>
    <w:rsid w:val="00D152BF"/>
    <w:rsid w:val="00D155DB"/>
    <w:rsid w:val="00D15A8F"/>
    <w:rsid w:val="00D16211"/>
    <w:rsid w:val="00D16702"/>
    <w:rsid w:val="00D1682D"/>
    <w:rsid w:val="00D16CB1"/>
    <w:rsid w:val="00D16F69"/>
    <w:rsid w:val="00D17B19"/>
    <w:rsid w:val="00D207F9"/>
    <w:rsid w:val="00D20910"/>
    <w:rsid w:val="00D20E04"/>
    <w:rsid w:val="00D211BA"/>
    <w:rsid w:val="00D211CA"/>
    <w:rsid w:val="00D215BD"/>
    <w:rsid w:val="00D21AA9"/>
    <w:rsid w:val="00D22003"/>
    <w:rsid w:val="00D2202B"/>
    <w:rsid w:val="00D22258"/>
    <w:rsid w:val="00D225E0"/>
    <w:rsid w:val="00D228A2"/>
    <w:rsid w:val="00D2311B"/>
    <w:rsid w:val="00D232C7"/>
    <w:rsid w:val="00D233C3"/>
    <w:rsid w:val="00D2360E"/>
    <w:rsid w:val="00D244EF"/>
    <w:rsid w:val="00D24560"/>
    <w:rsid w:val="00D24700"/>
    <w:rsid w:val="00D247F0"/>
    <w:rsid w:val="00D248D2"/>
    <w:rsid w:val="00D248DE"/>
    <w:rsid w:val="00D24C1F"/>
    <w:rsid w:val="00D25493"/>
    <w:rsid w:val="00D2597E"/>
    <w:rsid w:val="00D25D56"/>
    <w:rsid w:val="00D26344"/>
    <w:rsid w:val="00D26B99"/>
    <w:rsid w:val="00D26CE6"/>
    <w:rsid w:val="00D26F3B"/>
    <w:rsid w:val="00D2725A"/>
    <w:rsid w:val="00D27363"/>
    <w:rsid w:val="00D27393"/>
    <w:rsid w:val="00D2756B"/>
    <w:rsid w:val="00D27C8D"/>
    <w:rsid w:val="00D30834"/>
    <w:rsid w:val="00D31348"/>
    <w:rsid w:val="00D31370"/>
    <w:rsid w:val="00D31436"/>
    <w:rsid w:val="00D31714"/>
    <w:rsid w:val="00D317BA"/>
    <w:rsid w:val="00D319E8"/>
    <w:rsid w:val="00D31F7D"/>
    <w:rsid w:val="00D333AA"/>
    <w:rsid w:val="00D33E0B"/>
    <w:rsid w:val="00D345A5"/>
    <w:rsid w:val="00D354C5"/>
    <w:rsid w:val="00D36772"/>
    <w:rsid w:val="00D3679D"/>
    <w:rsid w:val="00D36AA5"/>
    <w:rsid w:val="00D372B9"/>
    <w:rsid w:val="00D37542"/>
    <w:rsid w:val="00D377B5"/>
    <w:rsid w:val="00D37863"/>
    <w:rsid w:val="00D37988"/>
    <w:rsid w:val="00D37AC7"/>
    <w:rsid w:val="00D37ADA"/>
    <w:rsid w:val="00D37B4F"/>
    <w:rsid w:val="00D4027A"/>
    <w:rsid w:val="00D40A2D"/>
    <w:rsid w:val="00D40C55"/>
    <w:rsid w:val="00D40E64"/>
    <w:rsid w:val="00D410A0"/>
    <w:rsid w:val="00D41950"/>
    <w:rsid w:val="00D41CF7"/>
    <w:rsid w:val="00D420AC"/>
    <w:rsid w:val="00D42C6B"/>
    <w:rsid w:val="00D42D42"/>
    <w:rsid w:val="00D43651"/>
    <w:rsid w:val="00D43A2E"/>
    <w:rsid w:val="00D44D71"/>
    <w:rsid w:val="00D44DE0"/>
    <w:rsid w:val="00D44FAE"/>
    <w:rsid w:val="00D450D3"/>
    <w:rsid w:val="00D452F4"/>
    <w:rsid w:val="00D45D3D"/>
    <w:rsid w:val="00D45DF2"/>
    <w:rsid w:val="00D45E20"/>
    <w:rsid w:val="00D461E6"/>
    <w:rsid w:val="00D46C18"/>
    <w:rsid w:val="00D46F71"/>
    <w:rsid w:val="00D46FDA"/>
    <w:rsid w:val="00D4717B"/>
    <w:rsid w:val="00D47BE3"/>
    <w:rsid w:val="00D47E0F"/>
    <w:rsid w:val="00D50110"/>
    <w:rsid w:val="00D5035F"/>
    <w:rsid w:val="00D50646"/>
    <w:rsid w:val="00D50AE0"/>
    <w:rsid w:val="00D5103D"/>
    <w:rsid w:val="00D5132D"/>
    <w:rsid w:val="00D51C62"/>
    <w:rsid w:val="00D5206D"/>
    <w:rsid w:val="00D522C4"/>
    <w:rsid w:val="00D52327"/>
    <w:rsid w:val="00D530F0"/>
    <w:rsid w:val="00D53611"/>
    <w:rsid w:val="00D53650"/>
    <w:rsid w:val="00D53DEC"/>
    <w:rsid w:val="00D54710"/>
    <w:rsid w:val="00D55617"/>
    <w:rsid w:val="00D559DB"/>
    <w:rsid w:val="00D55CD2"/>
    <w:rsid w:val="00D55F4F"/>
    <w:rsid w:val="00D5623C"/>
    <w:rsid w:val="00D563F3"/>
    <w:rsid w:val="00D56722"/>
    <w:rsid w:val="00D56AB9"/>
    <w:rsid w:val="00D56B5D"/>
    <w:rsid w:val="00D56CD3"/>
    <w:rsid w:val="00D56DAC"/>
    <w:rsid w:val="00D5785B"/>
    <w:rsid w:val="00D57CE5"/>
    <w:rsid w:val="00D57D78"/>
    <w:rsid w:val="00D60C3E"/>
    <w:rsid w:val="00D616EA"/>
    <w:rsid w:val="00D616F3"/>
    <w:rsid w:val="00D623B2"/>
    <w:rsid w:val="00D62B86"/>
    <w:rsid w:val="00D62BBB"/>
    <w:rsid w:val="00D63033"/>
    <w:rsid w:val="00D63469"/>
    <w:rsid w:val="00D63843"/>
    <w:rsid w:val="00D63846"/>
    <w:rsid w:val="00D639FD"/>
    <w:rsid w:val="00D64F4A"/>
    <w:rsid w:val="00D650BE"/>
    <w:rsid w:val="00D65D3E"/>
    <w:rsid w:val="00D66003"/>
    <w:rsid w:val="00D662CE"/>
    <w:rsid w:val="00D663D9"/>
    <w:rsid w:val="00D66BE1"/>
    <w:rsid w:val="00D672EB"/>
    <w:rsid w:val="00D67378"/>
    <w:rsid w:val="00D675FC"/>
    <w:rsid w:val="00D6779A"/>
    <w:rsid w:val="00D67808"/>
    <w:rsid w:val="00D678A1"/>
    <w:rsid w:val="00D67DFB"/>
    <w:rsid w:val="00D67F55"/>
    <w:rsid w:val="00D70755"/>
    <w:rsid w:val="00D70D91"/>
    <w:rsid w:val="00D70F8B"/>
    <w:rsid w:val="00D71176"/>
    <w:rsid w:val="00D712CE"/>
    <w:rsid w:val="00D71413"/>
    <w:rsid w:val="00D716F0"/>
    <w:rsid w:val="00D71D76"/>
    <w:rsid w:val="00D72162"/>
    <w:rsid w:val="00D7283A"/>
    <w:rsid w:val="00D72B02"/>
    <w:rsid w:val="00D72CBA"/>
    <w:rsid w:val="00D73332"/>
    <w:rsid w:val="00D7361A"/>
    <w:rsid w:val="00D73BA9"/>
    <w:rsid w:val="00D740BD"/>
    <w:rsid w:val="00D750FF"/>
    <w:rsid w:val="00D75B27"/>
    <w:rsid w:val="00D7633D"/>
    <w:rsid w:val="00D7642C"/>
    <w:rsid w:val="00D76CF9"/>
    <w:rsid w:val="00D76E2D"/>
    <w:rsid w:val="00D76F96"/>
    <w:rsid w:val="00D773C1"/>
    <w:rsid w:val="00D77BC2"/>
    <w:rsid w:val="00D8042C"/>
    <w:rsid w:val="00D80C6E"/>
    <w:rsid w:val="00D82899"/>
    <w:rsid w:val="00D82BA0"/>
    <w:rsid w:val="00D8323B"/>
    <w:rsid w:val="00D832BF"/>
    <w:rsid w:val="00D83B12"/>
    <w:rsid w:val="00D83C87"/>
    <w:rsid w:val="00D84129"/>
    <w:rsid w:val="00D8412D"/>
    <w:rsid w:val="00D8444D"/>
    <w:rsid w:val="00D845CC"/>
    <w:rsid w:val="00D846E3"/>
    <w:rsid w:val="00D84D5E"/>
    <w:rsid w:val="00D852F1"/>
    <w:rsid w:val="00D853E5"/>
    <w:rsid w:val="00D85B6D"/>
    <w:rsid w:val="00D85D82"/>
    <w:rsid w:val="00D85FEA"/>
    <w:rsid w:val="00D86115"/>
    <w:rsid w:val="00D86181"/>
    <w:rsid w:val="00D8635A"/>
    <w:rsid w:val="00D865A6"/>
    <w:rsid w:val="00D8675A"/>
    <w:rsid w:val="00D868FD"/>
    <w:rsid w:val="00D86B56"/>
    <w:rsid w:val="00D86D06"/>
    <w:rsid w:val="00D87032"/>
    <w:rsid w:val="00D876FF"/>
    <w:rsid w:val="00D878DF"/>
    <w:rsid w:val="00D87B7C"/>
    <w:rsid w:val="00D87E7E"/>
    <w:rsid w:val="00D90182"/>
    <w:rsid w:val="00D908F0"/>
    <w:rsid w:val="00D908F2"/>
    <w:rsid w:val="00D913DF"/>
    <w:rsid w:val="00D916B2"/>
    <w:rsid w:val="00D91AFE"/>
    <w:rsid w:val="00D91D92"/>
    <w:rsid w:val="00D92DCE"/>
    <w:rsid w:val="00D931D5"/>
    <w:rsid w:val="00D93C79"/>
    <w:rsid w:val="00D93FF9"/>
    <w:rsid w:val="00D9425F"/>
    <w:rsid w:val="00D947BC"/>
    <w:rsid w:val="00D94ECA"/>
    <w:rsid w:val="00D94F97"/>
    <w:rsid w:val="00D95805"/>
    <w:rsid w:val="00D95B2D"/>
    <w:rsid w:val="00D95D88"/>
    <w:rsid w:val="00D95DED"/>
    <w:rsid w:val="00D964CF"/>
    <w:rsid w:val="00D96807"/>
    <w:rsid w:val="00D9707E"/>
    <w:rsid w:val="00D9735C"/>
    <w:rsid w:val="00D97AA8"/>
    <w:rsid w:val="00D97D71"/>
    <w:rsid w:val="00D97EDC"/>
    <w:rsid w:val="00DA07E2"/>
    <w:rsid w:val="00DA0B30"/>
    <w:rsid w:val="00DA12A6"/>
    <w:rsid w:val="00DA2075"/>
    <w:rsid w:val="00DA22F0"/>
    <w:rsid w:val="00DA2BB8"/>
    <w:rsid w:val="00DA313D"/>
    <w:rsid w:val="00DA34C5"/>
    <w:rsid w:val="00DA34DE"/>
    <w:rsid w:val="00DA35E6"/>
    <w:rsid w:val="00DA3D72"/>
    <w:rsid w:val="00DA46B0"/>
    <w:rsid w:val="00DA4A0E"/>
    <w:rsid w:val="00DA4A30"/>
    <w:rsid w:val="00DA6492"/>
    <w:rsid w:val="00DA6C75"/>
    <w:rsid w:val="00DA6D32"/>
    <w:rsid w:val="00DA6FC2"/>
    <w:rsid w:val="00DA7388"/>
    <w:rsid w:val="00DA77C9"/>
    <w:rsid w:val="00DA7C54"/>
    <w:rsid w:val="00DA7DA7"/>
    <w:rsid w:val="00DA7F11"/>
    <w:rsid w:val="00DB086A"/>
    <w:rsid w:val="00DB099B"/>
    <w:rsid w:val="00DB1422"/>
    <w:rsid w:val="00DB2094"/>
    <w:rsid w:val="00DB2700"/>
    <w:rsid w:val="00DB28EF"/>
    <w:rsid w:val="00DB28F4"/>
    <w:rsid w:val="00DB338F"/>
    <w:rsid w:val="00DB35C5"/>
    <w:rsid w:val="00DB4465"/>
    <w:rsid w:val="00DB4730"/>
    <w:rsid w:val="00DB50D4"/>
    <w:rsid w:val="00DB53EE"/>
    <w:rsid w:val="00DB583F"/>
    <w:rsid w:val="00DB5940"/>
    <w:rsid w:val="00DB6273"/>
    <w:rsid w:val="00DB6758"/>
    <w:rsid w:val="00DB68AE"/>
    <w:rsid w:val="00DB6939"/>
    <w:rsid w:val="00DB6C7B"/>
    <w:rsid w:val="00DB72B3"/>
    <w:rsid w:val="00DB7432"/>
    <w:rsid w:val="00DB799C"/>
    <w:rsid w:val="00DC060F"/>
    <w:rsid w:val="00DC0717"/>
    <w:rsid w:val="00DC0CC1"/>
    <w:rsid w:val="00DC0E0F"/>
    <w:rsid w:val="00DC1271"/>
    <w:rsid w:val="00DC145F"/>
    <w:rsid w:val="00DC1E83"/>
    <w:rsid w:val="00DC1ED4"/>
    <w:rsid w:val="00DC1F95"/>
    <w:rsid w:val="00DC3398"/>
    <w:rsid w:val="00DC33AE"/>
    <w:rsid w:val="00DC348D"/>
    <w:rsid w:val="00DC3541"/>
    <w:rsid w:val="00DC40D9"/>
    <w:rsid w:val="00DC42AC"/>
    <w:rsid w:val="00DC4A43"/>
    <w:rsid w:val="00DC50A6"/>
    <w:rsid w:val="00DC562D"/>
    <w:rsid w:val="00DC5704"/>
    <w:rsid w:val="00DC5EED"/>
    <w:rsid w:val="00DC61F1"/>
    <w:rsid w:val="00DC6610"/>
    <w:rsid w:val="00DC6ABB"/>
    <w:rsid w:val="00DC7947"/>
    <w:rsid w:val="00DD0477"/>
    <w:rsid w:val="00DD10B7"/>
    <w:rsid w:val="00DD11DC"/>
    <w:rsid w:val="00DD1332"/>
    <w:rsid w:val="00DD1B21"/>
    <w:rsid w:val="00DD1EE6"/>
    <w:rsid w:val="00DD265A"/>
    <w:rsid w:val="00DD2CC3"/>
    <w:rsid w:val="00DD3396"/>
    <w:rsid w:val="00DD3C13"/>
    <w:rsid w:val="00DD3CFB"/>
    <w:rsid w:val="00DD420B"/>
    <w:rsid w:val="00DD4325"/>
    <w:rsid w:val="00DD4327"/>
    <w:rsid w:val="00DD44A5"/>
    <w:rsid w:val="00DD49DF"/>
    <w:rsid w:val="00DD4CDF"/>
    <w:rsid w:val="00DD52D0"/>
    <w:rsid w:val="00DD5524"/>
    <w:rsid w:val="00DD5E87"/>
    <w:rsid w:val="00DD613B"/>
    <w:rsid w:val="00DD6FCC"/>
    <w:rsid w:val="00DD76B9"/>
    <w:rsid w:val="00DE0417"/>
    <w:rsid w:val="00DE0D7B"/>
    <w:rsid w:val="00DE0D89"/>
    <w:rsid w:val="00DE118B"/>
    <w:rsid w:val="00DE1413"/>
    <w:rsid w:val="00DE14F3"/>
    <w:rsid w:val="00DE1853"/>
    <w:rsid w:val="00DE191F"/>
    <w:rsid w:val="00DE20A7"/>
    <w:rsid w:val="00DE2BC3"/>
    <w:rsid w:val="00DE3037"/>
    <w:rsid w:val="00DE3325"/>
    <w:rsid w:val="00DE338E"/>
    <w:rsid w:val="00DE44AA"/>
    <w:rsid w:val="00DE4904"/>
    <w:rsid w:val="00DE4B31"/>
    <w:rsid w:val="00DE4E8C"/>
    <w:rsid w:val="00DE4EEC"/>
    <w:rsid w:val="00DE51FB"/>
    <w:rsid w:val="00DE5A99"/>
    <w:rsid w:val="00DE5B09"/>
    <w:rsid w:val="00DE5B41"/>
    <w:rsid w:val="00DE6290"/>
    <w:rsid w:val="00DE65A1"/>
    <w:rsid w:val="00DE6D5F"/>
    <w:rsid w:val="00DE7005"/>
    <w:rsid w:val="00DE77C7"/>
    <w:rsid w:val="00DE7854"/>
    <w:rsid w:val="00DE7BB9"/>
    <w:rsid w:val="00DF0624"/>
    <w:rsid w:val="00DF0668"/>
    <w:rsid w:val="00DF0D05"/>
    <w:rsid w:val="00DF1448"/>
    <w:rsid w:val="00DF187D"/>
    <w:rsid w:val="00DF1B2E"/>
    <w:rsid w:val="00DF1D47"/>
    <w:rsid w:val="00DF2622"/>
    <w:rsid w:val="00DF2F4E"/>
    <w:rsid w:val="00DF350C"/>
    <w:rsid w:val="00DF35E8"/>
    <w:rsid w:val="00DF3C6F"/>
    <w:rsid w:val="00DF4C98"/>
    <w:rsid w:val="00DF5774"/>
    <w:rsid w:val="00DF5988"/>
    <w:rsid w:val="00DF5A9B"/>
    <w:rsid w:val="00DF5AE2"/>
    <w:rsid w:val="00DF601E"/>
    <w:rsid w:val="00DF62B6"/>
    <w:rsid w:val="00DF6551"/>
    <w:rsid w:val="00DF68AC"/>
    <w:rsid w:val="00DF7C7A"/>
    <w:rsid w:val="00E002E1"/>
    <w:rsid w:val="00E00990"/>
    <w:rsid w:val="00E01AF3"/>
    <w:rsid w:val="00E02633"/>
    <w:rsid w:val="00E0267B"/>
    <w:rsid w:val="00E026A0"/>
    <w:rsid w:val="00E030BD"/>
    <w:rsid w:val="00E03242"/>
    <w:rsid w:val="00E0415E"/>
    <w:rsid w:val="00E04760"/>
    <w:rsid w:val="00E04A08"/>
    <w:rsid w:val="00E04AD0"/>
    <w:rsid w:val="00E04BCB"/>
    <w:rsid w:val="00E04D2E"/>
    <w:rsid w:val="00E04DCB"/>
    <w:rsid w:val="00E050C6"/>
    <w:rsid w:val="00E05581"/>
    <w:rsid w:val="00E05697"/>
    <w:rsid w:val="00E05DC9"/>
    <w:rsid w:val="00E05E6E"/>
    <w:rsid w:val="00E062B5"/>
    <w:rsid w:val="00E063EC"/>
    <w:rsid w:val="00E0689A"/>
    <w:rsid w:val="00E069F9"/>
    <w:rsid w:val="00E0706C"/>
    <w:rsid w:val="00E07833"/>
    <w:rsid w:val="00E07D4C"/>
    <w:rsid w:val="00E10DEA"/>
    <w:rsid w:val="00E1182D"/>
    <w:rsid w:val="00E1224A"/>
    <w:rsid w:val="00E1246D"/>
    <w:rsid w:val="00E12863"/>
    <w:rsid w:val="00E12C42"/>
    <w:rsid w:val="00E12F1C"/>
    <w:rsid w:val="00E13425"/>
    <w:rsid w:val="00E13C24"/>
    <w:rsid w:val="00E13E0C"/>
    <w:rsid w:val="00E142EC"/>
    <w:rsid w:val="00E150A7"/>
    <w:rsid w:val="00E1512B"/>
    <w:rsid w:val="00E157A9"/>
    <w:rsid w:val="00E16B48"/>
    <w:rsid w:val="00E172D7"/>
    <w:rsid w:val="00E1745A"/>
    <w:rsid w:val="00E1746D"/>
    <w:rsid w:val="00E179E5"/>
    <w:rsid w:val="00E17D0B"/>
    <w:rsid w:val="00E17FE6"/>
    <w:rsid w:val="00E20185"/>
    <w:rsid w:val="00E203FF"/>
    <w:rsid w:val="00E2051E"/>
    <w:rsid w:val="00E20AC1"/>
    <w:rsid w:val="00E21B81"/>
    <w:rsid w:val="00E22694"/>
    <w:rsid w:val="00E22BEE"/>
    <w:rsid w:val="00E22C38"/>
    <w:rsid w:val="00E231FE"/>
    <w:rsid w:val="00E234E5"/>
    <w:rsid w:val="00E239D1"/>
    <w:rsid w:val="00E23D8C"/>
    <w:rsid w:val="00E243B9"/>
    <w:rsid w:val="00E243C3"/>
    <w:rsid w:val="00E246C9"/>
    <w:rsid w:val="00E24F83"/>
    <w:rsid w:val="00E25283"/>
    <w:rsid w:val="00E253EF"/>
    <w:rsid w:val="00E25CEC"/>
    <w:rsid w:val="00E26240"/>
    <w:rsid w:val="00E26C96"/>
    <w:rsid w:val="00E26D95"/>
    <w:rsid w:val="00E26E2C"/>
    <w:rsid w:val="00E27239"/>
    <w:rsid w:val="00E30D7B"/>
    <w:rsid w:val="00E312EB"/>
    <w:rsid w:val="00E315D2"/>
    <w:rsid w:val="00E316A9"/>
    <w:rsid w:val="00E31DA2"/>
    <w:rsid w:val="00E32365"/>
    <w:rsid w:val="00E3282B"/>
    <w:rsid w:val="00E328BD"/>
    <w:rsid w:val="00E32B1C"/>
    <w:rsid w:val="00E32C17"/>
    <w:rsid w:val="00E33457"/>
    <w:rsid w:val="00E3391A"/>
    <w:rsid w:val="00E3399E"/>
    <w:rsid w:val="00E33F33"/>
    <w:rsid w:val="00E3408F"/>
    <w:rsid w:val="00E3447A"/>
    <w:rsid w:val="00E34ADC"/>
    <w:rsid w:val="00E3546F"/>
    <w:rsid w:val="00E3561C"/>
    <w:rsid w:val="00E35933"/>
    <w:rsid w:val="00E35C8B"/>
    <w:rsid w:val="00E35FED"/>
    <w:rsid w:val="00E36364"/>
    <w:rsid w:val="00E3715D"/>
    <w:rsid w:val="00E37A80"/>
    <w:rsid w:val="00E37B28"/>
    <w:rsid w:val="00E37D37"/>
    <w:rsid w:val="00E37D4C"/>
    <w:rsid w:val="00E37FE9"/>
    <w:rsid w:val="00E405FC"/>
    <w:rsid w:val="00E40EBC"/>
    <w:rsid w:val="00E4139D"/>
    <w:rsid w:val="00E414BB"/>
    <w:rsid w:val="00E41E9F"/>
    <w:rsid w:val="00E42506"/>
    <w:rsid w:val="00E42C3A"/>
    <w:rsid w:val="00E43335"/>
    <w:rsid w:val="00E43473"/>
    <w:rsid w:val="00E438D5"/>
    <w:rsid w:val="00E43F75"/>
    <w:rsid w:val="00E4457C"/>
    <w:rsid w:val="00E44796"/>
    <w:rsid w:val="00E44A90"/>
    <w:rsid w:val="00E45283"/>
    <w:rsid w:val="00E45778"/>
    <w:rsid w:val="00E46089"/>
    <w:rsid w:val="00E462D3"/>
    <w:rsid w:val="00E46945"/>
    <w:rsid w:val="00E46D8B"/>
    <w:rsid w:val="00E47085"/>
    <w:rsid w:val="00E477EA"/>
    <w:rsid w:val="00E47ABD"/>
    <w:rsid w:val="00E47EB8"/>
    <w:rsid w:val="00E50825"/>
    <w:rsid w:val="00E5089A"/>
    <w:rsid w:val="00E50C8E"/>
    <w:rsid w:val="00E50DE8"/>
    <w:rsid w:val="00E50EAA"/>
    <w:rsid w:val="00E5103A"/>
    <w:rsid w:val="00E51359"/>
    <w:rsid w:val="00E51F14"/>
    <w:rsid w:val="00E520D1"/>
    <w:rsid w:val="00E520E6"/>
    <w:rsid w:val="00E52887"/>
    <w:rsid w:val="00E52DBB"/>
    <w:rsid w:val="00E52E01"/>
    <w:rsid w:val="00E52FAC"/>
    <w:rsid w:val="00E53153"/>
    <w:rsid w:val="00E531FF"/>
    <w:rsid w:val="00E53789"/>
    <w:rsid w:val="00E53832"/>
    <w:rsid w:val="00E540B4"/>
    <w:rsid w:val="00E54946"/>
    <w:rsid w:val="00E549E8"/>
    <w:rsid w:val="00E54F80"/>
    <w:rsid w:val="00E551D7"/>
    <w:rsid w:val="00E55321"/>
    <w:rsid w:val="00E557BA"/>
    <w:rsid w:val="00E559AF"/>
    <w:rsid w:val="00E55ED8"/>
    <w:rsid w:val="00E567F8"/>
    <w:rsid w:val="00E56A1C"/>
    <w:rsid w:val="00E56B6E"/>
    <w:rsid w:val="00E56BA5"/>
    <w:rsid w:val="00E56D97"/>
    <w:rsid w:val="00E5724F"/>
    <w:rsid w:val="00E5765A"/>
    <w:rsid w:val="00E57838"/>
    <w:rsid w:val="00E57B0C"/>
    <w:rsid w:val="00E57CD9"/>
    <w:rsid w:val="00E6011C"/>
    <w:rsid w:val="00E61164"/>
    <w:rsid w:val="00E6121D"/>
    <w:rsid w:val="00E616C1"/>
    <w:rsid w:val="00E617AC"/>
    <w:rsid w:val="00E61B23"/>
    <w:rsid w:val="00E61C4F"/>
    <w:rsid w:val="00E6249F"/>
    <w:rsid w:val="00E627D1"/>
    <w:rsid w:val="00E6333E"/>
    <w:rsid w:val="00E635BA"/>
    <w:rsid w:val="00E637C1"/>
    <w:rsid w:val="00E63B9A"/>
    <w:rsid w:val="00E6415C"/>
    <w:rsid w:val="00E6475C"/>
    <w:rsid w:val="00E647A9"/>
    <w:rsid w:val="00E64E3A"/>
    <w:rsid w:val="00E64F41"/>
    <w:rsid w:val="00E65875"/>
    <w:rsid w:val="00E65B94"/>
    <w:rsid w:val="00E65D69"/>
    <w:rsid w:val="00E66217"/>
    <w:rsid w:val="00E66D3A"/>
    <w:rsid w:val="00E670B9"/>
    <w:rsid w:val="00E67542"/>
    <w:rsid w:val="00E70334"/>
    <w:rsid w:val="00E70ECC"/>
    <w:rsid w:val="00E70FE4"/>
    <w:rsid w:val="00E7159E"/>
    <w:rsid w:val="00E716F4"/>
    <w:rsid w:val="00E71C45"/>
    <w:rsid w:val="00E72089"/>
    <w:rsid w:val="00E7214F"/>
    <w:rsid w:val="00E722DC"/>
    <w:rsid w:val="00E735B6"/>
    <w:rsid w:val="00E7366A"/>
    <w:rsid w:val="00E736E7"/>
    <w:rsid w:val="00E736F8"/>
    <w:rsid w:val="00E73D2E"/>
    <w:rsid w:val="00E740FB"/>
    <w:rsid w:val="00E74256"/>
    <w:rsid w:val="00E74334"/>
    <w:rsid w:val="00E749D2"/>
    <w:rsid w:val="00E74E96"/>
    <w:rsid w:val="00E75710"/>
    <w:rsid w:val="00E75AC3"/>
    <w:rsid w:val="00E75DBE"/>
    <w:rsid w:val="00E76069"/>
    <w:rsid w:val="00E761A0"/>
    <w:rsid w:val="00E761B1"/>
    <w:rsid w:val="00E76227"/>
    <w:rsid w:val="00E76EBE"/>
    <w:rsid w:val="00E80D0C"/>
    <w:rsid w:val="00E81200"/>
    <w:rsid w:val="00E81505"/>
    <w:rsid w:val="00E817FB"/>
    <w:rsid w:val="00E81E1B"/>
    <w:rsid w:val="00E82BCB"/>
    <w:rsid w:val="00E83598"/>
    <w:rsid w:val="00E83D0C"/>
    <w:rsid w:val="00E83EAE"/>
    <w:rsid w:val="00E83F55"/>
    <w:rsid w:val="00E8406D"/>
    <w:rsid w:val="00E841A8"/>
    <w:rsid w:val="00E8453F"/>
    <w:rsid w:val="00E845F9"/>
    <w:rsid w:val="00E8476F"/>
    <w:rsid w:val="00E84886"/>
    <w:rsid w:val="00E84ACD"/>
    <w:rsid w:val="00E8504D"/>
    <w:rsid w:val="00E85BF3"/>
    <w:rsid w:val="00E85C65"/>
    <w:rsid w:val="00E85EF4"/>
    <w:rsid w:val="00E8602B"/>
    <w:rsid w:val="00E86673"/>
    <w:rsid w:val="00E878C6"/>
    <w:rsid w:val="00E87A7E"/>
    <w:rsid w:val="00E901C2"/>
    <w:rsid w:val="00E90487"/>
    <w:rsid w:val="00E90E77"/>
    <w:rsid w:val="00E918EF"/>
    <w:rsid w:val="00E919EA"/>
    <w:rsid w:val="00E920F1"/>
    <w:rsid w:val="00E9282C"/>
    <w:rsid w:val="00E92BC7"/>
    <w:rsid w:val="00E92E9F"/>
    <w:rsid w:val="00E930BD"/>
    <w:rsid w:val="00E932FC"/>
    <w:rsid w:val="00E93642"/>
    <w:rsid w:val="00E94180"/>
    <w:rsid w:val="00E9446B"/>
    <w:rsid w:val="00E94A30"/>
    <w:rsid w:val="00E94AC2"/>
    <w:rsid w:val="00E94EF4"/>
    <w:rsid w:val="00E9520B"/>
    <w:rsid w:val="00E953C6"/>
    <w:rsid w:val="00E974E9"/>
    <w:rsid w:val="00E97CAD"/>
    <w:rsid w:val="00EA1172"/>
    <w:rsid w:val="00EA11B9"/>
    <w:rsid w:val="00EA150E"/>
    <w:rsid w:val="00EA1820"/>
    <w:rsid w:val="00EA1EB4"/>
    <w:rsid w:val="00EA26D4"/>
    <w:rsid w:val="00EA2724"/>
    <w:rsid w:val="00EA2910"/>
    <w:rsid w:val="00EA33B4"/>
    <w:rsid w:val="00EA38CC"/>
    <w:rsid w:val="00EA3AF5"/>
    <w:rsid w:val="00EA495D"/>
    <w:rsid w:val="00EA495E"/>
    <w:rsid w:val="00EA4B1A"/>
    <w:rsid w:val="00EA553F"/>
    <w:rsid w:val="00EA5A23"/>
    <w:rsid w:val="00EA6038"/>
    <w:rsid w:val="00EA64FB"/>
    <w:rsid w:val="00EA6766"/>
    <w:rsid w:val="00EA6B3E"/>
    <w:rsid w:val="00EA6EDB"/>
    <w:rsid w:val="00EA6F2E"/>
    <w:rsid w:val="00EA7008"/>
    <w:rsid w:val="00EA7155"/>
    <w:rsid w:val="00EA77B7"/>
    <w:rsid w:val="00EA7DAC"/>
    <w:rsid w:val="00EB0929"/>
    <w:rsid w:val="00EB16D9"/>
    <w:rsid w:val="00EB283D"/>
    <w:rsid w:val="00EB2AE7"/>
    <w:rsid w:val="00EB2C63"/>
    <w:rsid w:val="00EB2CC7"/>
    <w:rsid w:val="00EB319A"/>
    <w:rsid w:val="00EB3774"/>
    <w:rsid w:val="00EB381E"/>
    <w:rsid w:val="00EB51E9"/>
    <w:rsid w:val="00EB54D6"/>
    <w:rsid w:val="00EB5C5A"/>
    <w:rsid w:val="00EB5DF4"/>
    <w:rsid w:val="00EB5E64"/>
    <w:rsid w:val="00EB67A5"/>
    <w:rsid w:val="00EB68E7"/>
    <w:rsid w:val="00EB6ADE"/>
    <w:rsid w:val="00EB7378"/>
    <w:rsid w:val="00EB74A2"/>
    <w:rsid w:val="00EB76A6"/>
    <w:rsid w:val="00EB7E10"/>
    <w:rsid w:val="00EC0052"/>
    <w:rsid w:val="00EC024E"/>
    <w:rsid w:val="00EC049C"/>
    <w:rsid w:val="00EC088F"/>
    <w:rsid w:val="00EC0997"/>
    <w:rsid w:val="00EC0D48"/>
    <w:rsid w:val="00EC0E65"/>
    <w:rsid w:val="00EC1039"/>
    <w:rsid w:val="00EC1060"/>
    <w:rsid w:val="00EC1376"/>
    <w:rsid w:val="00EC1B6A"/>
    <w:rsid w:val="00EC206E"/>
    <w:rsid w:val="00EC286A"/>
    <w:rsid w:val="00EC29B4"/>
    <w:rsid w:val="00EC2ACC"/>
    <w:rsid w:val="00EC2AF2"/>
    <w:rsid w:val="00EC2CFC"/>
    <w:rsid w:val="00EC2DBB"/>
    <w:rsid w:val="00EC3834"/>
    <w:rsid w:val="00EC40C6"/>
    <w:rsid w:val="00EC443C"/>
    <w:rsid w:val="00EC47FA"/>
    <w:rsid w:val="00EC4BC5"/>
    <w:rsid w:val="00EC5787"/>
    <w:rsid w:val="00EC5E2C"/>
    <w:rsid w:val="00EC6121"/>
    <w:rsid w:val="00EC6858"/>
    <w:rsid w:val="00EC6873"/>
    <w:rsid w:val="00EC6C45"/>
    <w:rsid w:val="00EC6EBC"/>
    <w:rsid w:val="00EC6F51"/>
    <w:rsid w:val="00EC72F2"/>
    <w:rsid w:val="00EC7A3B"/>
    <w:rsid w:val="00ED033F"/>
    <w:rsid w:val="00ED03F6"/>
    <w:rsid w:val="00ED0B23"/>
    <w:rsid w:val="00ED0CEE"/>
    <w:rsid w:val="00ED1581"/>
    <w:rsid w:val="00ED16D2"/>
    <w:rsid w:val="00ED184A"/>
    <w:rsid w:val="00ED1D2F"/>
    <w:rsid w:val="00ED1DB9"/>
    <w:rsid w:val="00ED21C6"/>
    <w:rsid w:val="00ED2C57"/>
    <w:rsid w:val="00ED31DA"/>
    <w:rsid w:val="00ED32F2"/>
    <w:rsid w:val="00ED36DA"/>
    <w:rsid w:val="00ED3B26"/>
    <w:rsid w:val="00ED3CEE"/>
    <w:rsid w:val="00ED3D43"/>
    <w:rsid w:val="00ED3D91"/>
    <w:rsid w:val="00ED44C2"/>
    <w:rsid w:val="00ED48B9"/>
    <w:rsid w:val="00ED4A96"/>
    <w:rsid w:val="00ED5252"/>
    <w:rsid w:val="00ED5254"/>
    <w:rsid w:val="00ED54C3"/>
    <w:rsid w:val="00ED58C8"/>
    <w:rsid w:val="00ED5DBD"/>
    <w:rsid w:val="00ED5F5F"/>
    <w:rsid w:val="00ED62EA"/>
    <w:rsid w:val="00ED6355"/>
    <w:rsid w:val="00ED635B"/>
    <w:rsid w:val="00ED6E0E"/>
    <w:rsid w:val="00ED7764"/>
    <w:rsid w:val="00ED7B37"/>
    <w:rsid w:val="00ED7BD5"/>
    <w:rsid w:val="00EE041A"/>
    <w:rsid w:val="00EE0A3D"/>
    <w:rsid w:val="00EE0A52"/>
    <w:rsid w:val="00EE0F2B"/>
    <w:rsid w:val="00EE0F9F"/>
    <w:rsid w:val="00EE14FA"/>
    <w:rsid w:val="00EE1538"/>
    <w:rsid w:val="00EE16BD"/>
    <w:rsid w:val="00EE1904"/>
    <w:rsid w:val="00EE1BBF"/>
    <w:rsid w:val="00EE2890"/>
    <w:rsid w:val="00EE2A59"/>
    <w:rsid w:val="00EE3096"/>
    <w:rsid w:val="00EE309E"/>
    <w:rsid w:val="00EE31C9"/>
    <w:rsid w:val="00EE3C2B"/>
    <w:rsid w:val="00EE4015"/>
    <w:rsid w:val="00EE4A9F"/>
    <w:rsid w:val="00EE4C0B"/>
    <w:rsid w:val="00EE4EB2"/>
    <w:rsid w:val="00EE4F3E"/>
    <w:rsid w:val="00EE5048"/>
    <w:rsid w:val="00EE5070"/>
    <w:rsid w:val="00EE5BB9"/>
    <w:rsid w:val="00EE5BFE"/>
    <w:rsid w:val="00EE5D75"/>
    <w:rsid w:val="00EE5F34"/>
    <w:rsid w:val="00EE686B"/>
    <w:rsid w:val="00EE6D67"/>
    <w:rsid w:val="00EE70EE"/>
    <w:rsid w:val="00EE77A3"/>
    <w:rsid w:val="00EE7908"/>
    <w:rsid w:val="00EE79EE"/>
    <w:rsid w:val="00EE7ADE"/>
    <w:rsid w:val="00EE7CC1"/>
    <w:rsid w:val="00EF02C5"/>
    <w:rsid w:val="00EF0E5F"/>
    <w:rsid w:val="00EF1336"/>
    <w:rsid w:val="00EF1EF6"/>
    <w:rsid w:val="00EF1EFA"/>
    <w:rsid w:val="00EF1F1A"/>
    <w:rsid w:val="00EF3735"/>
    <w:rsid w:val="00EF63DA"/>
    <w:rsid w:val="00EF6464"/>
    <w:rsid w:val="00EF67E5"/>
    <w:rsid w:val="00EF6C5C"/>
    <w:rsid w:val="00EF73F8"/>
    <w:rsid w:val="00EF7671"/>
    <w:rsid w:val="00EF78D4"/>
    <w:rsid w:val="00EF7ACF"/>
    <w:rsid w:val="00F0040F"/>
    <w:rsid w:val="00F004A9"/>
    <w:rsid w:val="00F00C9D"/>
    <w:rsid w:val="00F00EDA"/>
    <w:rsid w:val="00F016BE"/>
    <w:rsid w:val="00F02331"/>
    <w:rsid w:val="00F024B5"/>
    <w:rsid w:val="00F02C8D"/>
    <w:rsid w:val="00F02DE1"/>
    <w:rsid w:val="00F02E53"/>
    <w:rsid w:val="00F0375E"/>
    <w:rsid w:val="00F03CC1"/>
    <w:rsid w:val="00F03CFB"/>
    <w:rsid w:val="00F03DCC"/>
    <w:rsid w:val="00F03E36"/>
    <w:rsid w:val="00F04023"/>
    <w:rsid w:val="00F04239"/>
    <w:rsid w:val="00F047F8"/>
    <w:rsid w:val="00F04E2E"/>
    <w:rsid w:val="00F0545A"/>
    <w:rsid w:val="00F0587D"/>
    <w:rsid w:val="00F059D6"/>
    <w:rsid w:val="00F05B37"/>
    <w:rsid w:val="00F05DB2"/>
    <w:rsid w:val="00F0746C"/>
    <w:rsid w:val="00F07855"/>
    <w:rsid w:val="00F100CC"/>
    <w:rsid w:val="00F106A5"/>
    <w:rsid w:val="00F10E33"/>
    <w:rsid w:val="00F1157B"/>
    <w:rsid w:val="00F11820"/>
    <w:rsid w:val="00F125A5"/>
    <w:rsid w:val="00F1299D"/>
    <w:rsid w:val="00F12A57"/>
    <w:rsid w:val="00F12E19"/>
    <w:rsid w:val="00F132EF"/>
    <w:rsid w:val="00F1346A"/>
    <w:rsid w:val="00F1374E"/>
    <w:rsid w:val="00F1398E"/>
    <w:rsid w:val="00F13F19"/>
    <w:rsid w:val="00F143DA"/>
    <w:rsid w:val="00F147D9"/>
    <w:rsid w:val="00F156F9"/>
    <w:rsid w:val="00F15D3E"/>
    <w:rsid w:val="00F16119"/>
    <w:rsid w:val="00F162E2"/>
    <w:rsid w:val="00F16A68"/>
    <w:rsid w:val="00F16BCE"/>
    <w:rsid w:val="00F16E37"/>
    <w:rsid w:val="00F17366"/>
    <w:rsid w:val="00F17FE3"/>
    <w:rsid w:val="00F2034F"/>
    <w:rsid w:val="00F20A70"/>
    <w:rsid w:val="00F20DE8"/>
    <w:rsid w:val="00F21838"/>
    <w:rsid w:val="00F219E9"/>
    <w:rsid w:val="00F21F02"/>
    <w:rsid w:val="00F2216D"/>
    <w:rsid w:val="00F227D0"/>
    <w:rsid w:val="00F227E5"/>
    <w:rsid w:val="00F22937"/>
    <w:rsid w:val="00F23637"/>
    <w:rsid w:val="00F2392D"/>
    <w:rsid w:val="00F24C3B"/>
    <w:rsid w:val="00F24F7D"/>
    <w:rsid w:val="00F2519C"/>
    <w:rsid w:val="00F259BA"/>
    <w:rsid w:val="00F25B18"/>
    <w:rsid w:val="00F26251"/>
    <w:rsid w:val="00F266D9"/>
    <w:rsid w:val="00F26AE7"/>
    <w:rsid w:val="00F26CE2"/>
    <w:rsid w:val="00F27274"/>
    <w:rsid w:val="00F277A7"/>
    <w:rsid w:val="00F306D1"/>
    <w:rsid w:val="00F30AF4"/>
    <w:rsid w:val="00F30B74"/>
    <w:rsid w:val="00F30C42"/>
    <w:rsid w:val="00F31281"/>
    <w:rsid w:val="00F31676"/>
    <w:rsid w:val="00F32303"/>
    <w:rsid w:val="00F32A99"/>
    <w:rsid w:val="00F32BB4"/>
    <w:rsid w:val="00F33001"/>
    <w:rsid w:val="00F3313B"/>
    <w:rsid w:val="00F33321"/>
    <w:rsid w:val="00F336BB"/>
    <w:rsid w:val="00F3377F"/>
    <w:rsid w:val="00F33BFF"/>
    <w:rsid w:val="00F34354"/>
    <w:rsid w:val="00F34FD6"/>
    <w:rsid w:val="00F3547A"/>
    <w:rsid w:val="00F35BC4"/>
    <w:rsid w:val="00F35F61"/>
    <w:rsid w:val="00F366BD"/>
    <w:rsid w:val="00F36F8D"/>
    <w:rsid w:val="00F374C7"/>
    <w:rsid w:val="00F376F4"/>
    <w:rsid w:val="00F37E9F"/>
    <w:rsid w:val="00F4114E"/>
    <w:rsid w:val="00F41A46"/>
    <w:rsid w:val="00F41B3A"/>
    <w:rsid w:val="00F42F51"/>
    <w:rsid w:val="00F43325"/>
    <w:rsid w:val="00F4356E"/>
    <w:rsid w:val="00F43E08"/>
    <w:rsid w:val="00F44097"/>
    <w:rsid w:val="00F44772"/>
    <w:rsid w:val="00F45394"/>
    <w:rsid w:val="00F45B63"/>
    <w:rsid w:val="00F45C12"/>
    <w:rsid w:val="00F45D8D"/>
    <w:rsid w:val="00F4654D"/>
    <w:rsid w:val="00F4660B"/>
    <w:rsid w:val="00F466E0"/>
    <w:rsid w:val="00F46B94"/>
    <w:rsid w:val="00F46D0E"/>
    <w:rsid w:val="00F46E00"/>
    <w:rsid w:val="00F47680"/>
    <w:rsid w:val="00F47857"/>
    <w:rsid w:val="00F47C2D"/>
    <w:rsid w:val="00F50409"/>
    <w:rsid w:val="00F505DE"/>
    <w:rsid w:val="00F51467"/>
    <w:rsid w:val="00F51871"/>
    <w:rsid w:val="00F522E4"/>
    <w:rsid w:val="00F5272C"/>
    <w:rsid w:val="00F52FA7"/>
    <w:rsid w:val="00F5323C"/>
    <w:rsid w:val="00F532B1"/>
    <w:rsid w:val="00F533FC"/>
    <w:rsid w:val="00F5356F"/>
    <w:rsid w:val="00F53684"/>
    <w:rsid w:val="00F5388F"/>
    <w:rsid w:val="00F54366"/>
    <w:rsid w:val="00F54E7A"/>
    <w:rsid w:val="00F54FDF"/>
    <w:rsid w:val="00F55442"/>
    <w:rsid w:val="00F554BC"/>
    <w:rsid w:val="00F555C1"/>
    <w:rsid w:val="00F566D1"/>
    <w:rsid w:val="00F5671D"/>
    <w:rsid w:val="00F56A14"/>
    <w:rsid w:val="00F5725E"/>
    <w:rsid w:val="00F57959"/>
    <w:rsid w:val="00F6065D"/>
    <w:rsid w:val="00F60963"/>
    <w:rsid w:val="00F60E9C"/>
    <w:rsid w:val="00F61021"/>
    <w:rsid w:val="00F6169D"/>
    <w:rsid w:val="00F618C5"/>
    <w:rsid w:val="00F61C1B"/>
    <w:rsid w:val="00F61FEA"/>
    <w:rsid w:val="00F628E8"/>
    <w:rsid w:val="00F6398E"/>
    <w:rsid w:val="00F63D17"/>
    <w:rsid w:val="00F63D62"/>
    <w:rsid w:val="00F63E28"/>
    <w:rsid w:val="00F6467F"/>
    <w:rsid w:val="00F64816"/>
    <w:rsid w:val="00F648D2"/>
    <w:rsid w:val="00F64AD6"/>
    <w:rsid w:val="00F65F6F"/>
    <w:rsid w:val="00F66333"/>
    <w:rsid w:val="00F663D6"/>
    <w:rsid w:val="00F66580"/>
    <w:rsid w:val="00F666A3"/>
    <w:rsid w:val="00F67118"/>
    <w:rsid w:val="00F6721D"/>
    <w:rsid w:val="00F67969"/>
    <w:rsid w:val="00F67C5A"/>
    <w:rsid w:val="00F67C95"/>
    <w:rsid w:val="00F70357"/>
    <w:rsid w:val="00F706FC"/>
    <w:rsid w:val="00F7097C"/>
    <w:rsid w:val="00F71191"/>
    <w:rsid w:val="00F71460"/>
    <w:rsid w:val="00F72428"/>
    <w:rsid w:val="00F724DF"/>
    <w:rsid w:val="00F7279E"/>
    <w:rsid w:val="00F7316D"/>
    <w:rsid w:val="00F73262"/>
    <w:rsid w:val="00F73E43"/>
    <w:rsid w:val="00F74491"/>
    <w:rsid w:val="00F74611"/>
    <w:rsid w:val="00F74D34"/>
    <w:rsid w:val="00F752D3"/>
    <w:rsid w:val="00F75997"/>
    <w:rsid w:val="00F759C9"/>
    <w:rsid w:val="00F762B9"/>
    <w:rsid w:val="00F770E9"/>
    <w:rsid w:val="00F772DA"/>
    <w:rsid w:val="00F77354"/>
    <w:rsid w:val="00F7771F"/>
    <w:rsid w:val="00F77CC7"/>
    <w:rsid w:val="00F77DF4"/>
    <w:rsid w:val="00F800C5"/>
    <w:rsid w:val="00F80BC3"/>
    <w:rsid w:val="00F80E99"/>
    <w:rsid w:val="00F81315"/>
    <w:rsid w:val="00F81399"/>
    <w:rsid w:val="00F816EB"/>
    <w:rsid w:val="00F819BE"/>
    <w:rsid w:val="00F8294F"/>
    <w:rsid w:val="00F831C8"/>
    <w:rsid w:val="00F832D7"/>
    <w:rsid w:val="00F835D5"/>
    <w:rsid w:val="00F84037"/>
    <w:rsid w:val="00F84101"/>
    <w:rsid w:val="00F8412B"/>
    <w:rsid w:val="00F841BE"/>
    <w:rsid w:val="00F848D2"/>
    <w:rsid w:val="00F8494C"/>
    <w:rsid w:val="00F84B67"/>
    <w:rsid w:val="00F84F1F"/>
    <w:rsid w:val="00F85500"/>
    <w:rsid w:val="00F855A1"/>
    <w:rsid w:val="00F85BD9"/>
    <w:rsid w:val="00F860E8"/>
    <w:rsid w:val="00F86B08"/>
    <w:rsid w:val="00F86BEE"/>
    <w:rsid w:val="00F86C38"/>
    <w:rsid w:val="00F86DA0"/>
    <w:rsid w:val="00F873F5"/>
    <w:rsid w:val="00F9125D"/>
    <w:rsid w:val="00F91278"/>
    <w:rsid w:val="00F913C9"/>
    <w:rsid w:val="00F9145B"/>
    <w:rsid w:val="00F921C7"/>
    <w:rsid w:val="00F921CB"/>
    <w:rsid w:val="00F9339D"/>
    <w:rsid w:val="00F93914"/>
    <w:rsid w:val="00F93ACE"/>
    <w:rsid w:val="00F93B7C"/>
    <w:rsid w:val="00F940B7"/>
    <w:rsid w:val="00F948C8"/>
    <w:rsid w:val="00F94A3D"/>
    <w:rsid w:val="00F94E64"/>
    <w:rsid w:val="00F94F86"/>
    <w:rsid w:val="00F952C3"/>
    <w:rsid w:val="00F95471"/>
    <w:rsid w:val="00F95652"/>
    <w:rsid w:val="00F95BD5"/>
    <w:rsid w:val="00F95C62"/>
    <w:rsid w:val="00F95E70"/>
    <w:rsid w:val="00F95EB7"/>
    <w:rsid w:val="00F97365"/>
    <w:rsid w:val="00F9753A"/>
    <w:rsid w:val="00FA02B5"/>
    <w:rsid w:val="00FA0BCD"/>
    <w:rsid w:val="00FA0C9E"/>
    <w:rsid w:val="00FA1362"/>
    <w:rsid w:val="00FA1501"/>
    <w:rsid w:val="00FA176C"/>
    <w:rsid w:val="00FA1C6C"/>
    <w:rsid w:val="00FA22CE"/>
    <w:rsid w:val="00FA2329"/>
    <w:rsid w:val="00FA2FFE"/>
    <w:rsid w:val="00FA3262"/>
    <w:rsid w:val="00FA3707"/>
    <w:rsid w:val="00FA39CD"/>
    <w:rsid w:val="00FA3DDE"/>
    <w:rsid w:val="00FA4298"/>
    <w:rsid w:val="00FA441B"/>
    <w:rsid w:val="00FA4B3A"/>
    <w:rsid w:val="00FA50EF"/>
    <w:rsid w:val="00FA518A"/>
    <w:rsid w:val="00FA54D9"/>
    <w:rsid w:val="00FA5753"/>
    <w:rsid w:val="00FA5B68"/>
    <w:rsid w:val="00FA5BDA"/>
    <w:rsid w:val="00FA5D49"/>
    <w:rsid w:val="00FA5EAA"/>
    <w:rsid w:val="00FA61CB"/>
    <w:rsid w:val="00FA6433"/>
    <w:rsid w:val="00FA68FF"/>
    <w:rsid w:val="00FA6A4D"/>
    <w:rsid w:val="00FA73A4"/>
    <w:rsid w:val="00FB020A"/>
    <w:rsid w:val="00FB053F"/>
    <w:rsid w:val="00FB0752"/>
    <w:rsid w:val="00FB0D07"/>
    <w:rsid w:val="00FB0D26"/>
    <w:rsid w:val="00FB0FBF"/>
    <w:rsid w:val="00FB1249"/>
    <w:rsid w:val="00FB1349"/>
    <w:rsid w:val="00FB163A"/>
    <w:rsid w:val="00FB18E3"/>
    <w:rsid w:val="00FB1A7D"/>
    <w:rsid w:val="00FB1CC8"/>
    <w:rsid w:val="00FB1F5E"/>
    <w:rsid w:val="00FB25A0"/>
    <w:rsid w:val="00FB2AD4"/>
    <w:rsid w:val="00FB2C66"/>
    <w:rsid w:val="00FB300F"/>
    <w:rsid w:val="00FB33EF"/>
    <w:rsid w:val="00FB3F50"/>
    <w:rsid w:val="00FB3F72"/>
    <w:rsid w:val="00FB4061"/>
    <w:rsid w:val="00FB46A2"/>
    <w:rsid w:val="00FB4A49"/>
    <w:rsid w:val="00FB67D4"/>
    <w:rsid w:val="00FB6ABC"/>
    <w:rsid w:val="00FB6BD0"/>
    <w:rsid w:val="00FB7013"/>
    <w:rsid w:val="00FB70B4"/>
    <w:rsid w:val="00FB756E"/>
    <w:rsid w:val="00FB79EC"/>
    <w:rsid w:val="00FB7DF4"/>
    <w:rsid w:val="00FC0170"/>
    <w:rsid w:val="00FC01AA"/>
    <w:rsid w:val="00FC0382"/>
    <w:rsid w:val="00FC03AD"/>
    <w:rsid w:val="00FC0BE9"/>
    <w:rsid w:val="00FC0C40"/>
    <w:rsid w:val="00FC0E5B"/>
    <w:rsid w:val="00FC1097"/>
    <w:rsid w:val="00FC1338"/>
    <w:rsid w:val="00FC18C5"/>
    <w:rsid w:val="00FC1DB9"/>
    <w:rsid w:val="00FC1F38"/>
    <w:rsid w:val="00FC2529"/>
    <w:rsid w:val="00FC256F"/>
    <w:rsid w:val="00FC27F9"/>
    <w:rsid w:val="00FC280E"/>
    <w:rsid w:val="00FC2C7E"/>
    <w:rsid w:val="00FC2C80"/>
    <w:rsid w:val="00FC2CE9"/>
    <w:rsid w:val="00FC3139"/>
    <w:rsid w:val="00FC3491"/>
    <w:rsid w:val="00FC34D1"/>
    <w:rsid w:val="00FC3AFA"/>
    <w:rsid w:val="00FC3CA1"/>
    <w:rsid w:val="00FC3F87"/>
    <w:rsid w:val="00FC470F"/>
    <w:rsid w:val="00FC4924"/>
    <w:rsid w:val="00FC4C05"/>
    <w:rsid w:val="00FC4CBB"/>
    <w:rsid w:val="00FC4CDF"/>
    <w:rsid w:val="00FC4F80"/>
    <w:rsid w:val="00FC5200"/>
    <w:rsid w:val="00FC596C"/>
    <w:rsid w:val="00FC5D00"/>
    <w:rsid w:val="00FC5F58"/>
    <w:rsid w:val="00FC5F71"/>
    <w:rsid w:val="00FC609E"/>
    <w:rsid w:val="00FC6B39"/>
    <w:rsid w:val="00FC702F"/>
    <w:rsid w:val="00FC7208"/>
    <w:rsid w:val="00FC76B8"/>
    <w:rsid w:val="00FC7B63"/>
    <w:rsid w:val="00FD06C7"/>
    <w:rsid w:val="00FD1579"/>
    <w:rsid w:val="00FD20D5"/>
    <w:rsid w:val="00FD2121"/>
    <w:rsid w:val="00FD22B2"/>
    <w:rsid w:val="00FD25A2"/>
    <w:rsid w:val="00FD2FC0"/>
    <w:rsid w:val="00FD3035"/>
    <w:rsid w:val="00FD3699"/>
    <w:rsid w:val="00FD3E65"/>
    <w:rsid w:val="00FD4108"/>
    <w:rsid w:val="00FD429C"/>
    <w:rsid w:val="00FD481A"/>
    <w:rsid w:val="00FD53A5"/>
    <w:rsid w:val="00FD569B"/>
    <w:rsid w:val="00FD56C4"/>
    <w:rsid w:val="00FD5DD3"/>
    <w:rsid w:val="00FD6A3F"/>
    <w:rsid w:val="00FD6AD6"/>
    <w:rsid w:val="00FD6F40"/>
    <w:rsid w:val="00FD70AC"/>
    <w:rsid w:val="00FD7218"/>
    <w:rsid w:val="00FD7441"/>
    <w:rsid w:val="00FD7936"/>
    <w:rsid w:val="00FD7B51"/>
    <w:rsid w:val="00FD7C34"/>
    <w:rsid w:val="00FE02D2"/>
    <w:rsid w:val="00FE0490"/>
    <w:rsid w:val="00FE10A7"/>
    <w:rsid w:val="00FE12DD"/>
    <w:rsid w:val="00FE12FA"/>
    <w:rsid w:val="00FE1C2B"/>
    <w:rsid w:val="00FE1D5F"/>
    <w:rsid w:val="00FE2550"/>
    <w:rsid w:val="00FE2D2C"/>
    <w:rsid w:val="00FE3EB7"/>
    <w:rsid w:val="00FE43DC"/>
    <w:rsid w:val="00FE49B4"/>
    <w:rsid w:val="00FE57F9"/>
    <w:rsid w:val="00FE5819"/>
    <w:rsid w:val="00FE58BD"/>
    <w:rsid w:val="00FE6038"/>
    <w:rsid w:val="00FE60D5"/>
    <w:rsid w:val="00FE620F"/>
    <w:rsid w:val="00FE6547"/>
    <w:rsid w:val="00FE6795"/>
    <w:rsid w:val="00FE77F5"/>
    <w:rsid w:val="00FE7E34"/>
    <w:rsid w:val="00FF004F"/>
    <w:rsid w:val="00FF01A5"/>
    <w:rsid w:val="00FF04A1"/>
    <w:rsid w:val="00FF0545"/>
    <w:rsid w:val="00FF06AC"/>
    <w:rsid w:val="00FF0865"/>
    <w:rsid w:val="00FF0CE7"/>
    <w:rsid w:val="00FF0FD5"/>
    <w:rsid w:val="00FF11E3"/>
    <w:rsid w:val="00FF1244"/>
    <w:rsid w:val="00FF1449"/>
    <w:rsid w:val="00FF2BA0"/>
    <w:rsid w:val="00FF2EF4"/>
    <w:rsid w:val="00FF375F"/>
    <w:rsid w:val="00FF3826"/>
    <w:rsid w:val="00FF3B03"/>
    <w:rsid w:val="00FF3E92"/>
    <w:rsid w:val="00FF4180"/>
    <w:rsid w:val="00FF42B2"/>
    <w:rsid w:val="00FF43B8"/>
    <w:rsid w:val="00FF4624"/>
    <w:rsid w:val="00FF4E90"/>
    <w:rsid w:val="00FF4F4B"/>
    <w:rsid w:val="00FF518E"/>
    <w:rsid w:val="00FF550F"/>
    <w:rsid w:val="00FF6AAD"/>
    <w:rsid w:val="00FF71B8"/>
    <w:rsid w:val="021B73DF"/>
    <w:rsid w:val="024BC7A0"/>
    <w:rsid w:val="02FA9931"/>
    <w:rsid w:val="037D5882"/>
    <w:rsid w:val="043105F8"/>
    <w:rsid w:val="046C5191"/>
    <w:rsid w:val="04BBED17"/>
    <w:rsid w:val="05E0BD08"/>
    <w:rsid w:val="062087C6"/>
    <w:rsid w:val="069239D9"/>
    <w:rsid w:val="0753D4AA"/>
    <w:rsid w:val="099F9D1C"/>
    <w:rsid w:val="09E8DE99"/>
    <w:rsid w:val="0A10D07C"/>
    <w:rsid w:val="0AD187D6"/>
    <w:rsid w:val="0C246F7B"/>
    <w:rsid w:val="0CA15CDE"/>
    <w:rsid w:val="0D2846CA"/>
    <w:rsid w:val="0D959A43"/>
    <w:rsid w:val="0E5CAD25"/>
    <w:rsid w:val="0EA5134B"/>
    <w:rsid w:val="0ED19E2B"/>
    <w:rsid w:val="0F0AF30C"/>
    <w:rsid w:val="0F6DF737"/>
    <w:rsid w:val="0FD2BB2C"/>
    <w:rsid w:val="0FDE77BC"/>
    <w:rsid w:val="103CC115"/>
    <w:rsid w:val="1113C64C"/>
    <w:rsid w:val="11455BC4"/>
    <w:rsid w:val="11909E0D"/>
    <w:rsid w:val="11CAA50D"/>
    <w:rsid w:val="127B32ED"/>
    <w:rsid w:val="1281ADAD"/>
    <w:rsid w:val="12A3EB72"/>
    <w:rsid w:val="1311BF76"/>
    <w:rsid w:val="13741042"/>
    <w:rsid w:val="137EA1B5"/>
    <w:rsid w:val="14FE7715"/>
    <w:rsid w:val="16AA958A"/>
    <w:rsid w:val="16C9939F"/>
    <w:rsid w:val="16D09029"/>
    <w:rsid w:val="170E9323"/>
    <w:rsid w:val="17BF76EB"/>
    <w:rsid w:val="17D88683"/>
    <w:rsid w:val="1859DF91"/>
    <w:rsid w:val="18696C82"/>
    <w:rsid w:val="19343593"/>
    <w:rsid w:val="1B0EA84C"/>
    <w:rsid w:val="1B5577C8"/>
    <w:rsid w:val="1B6BC5C4"/>
    <w:rsid w:val="1CCEBD8E"/>
    <w:rsid w:val="1D465C84"/>
    <w:rsid w:val="1D6F72AB"/>
    <w:rsid w:val="1DE98C67"/>
    <w:rsid w:val="1EDDDA69"/>
    <w:rsid w:val="1F546DBF"/>
    <w:rsid w:val="1F8F7017"/>
    <w:rsid w:val="1FFAFC27"/>
    <w:rsid w:val="200841EE"/>
    <w:rsid w:val="21D33D31"/>
    <w:rsid w:val="21ED5779"/>
    <w:rsid w:val="238D5C64"/>
    <w:rsid w:val="239254D0"/>
    <w:rsid w:val="23F257B4"/>
    <w:rsid w:val="246D7FA3"/>
    <w:rsid w:val="250FE0CF"/>
    <w:rsid w:val="253CD601"/>
    <w:rsid w:val="2637EE98"/>
    <w:rsid w:val="26E9E2BC"/>
    <w:rsid w:val="2758AC77"/>
    <w:rsid w:val="279E8622"/>
    <w:rsid w:val="28681AF5"/>
    <w:rsid w:val="288B3150"/>
    <w:rsid w:val="289ACFBE"/>
    <w:rsid w:val="295E1151"/>
    <w:rsid w:val="2B646C8E"/>
    <w:rsid w:val="2C8B8B6A"/>
    <w:rsid w:val="2E413A57"/>
    <w:rsid w:val="2E4B98F1"/>
    <w:rsid w:val="2E4CFC25"/>
    <w:rsid w:val="2EBC12FD"/>
    <w:rsid w:val="2EC0A7B1"/>
    <w:rsid w:val="2ED44BA4"/>
    <w:rsid w:val="2EEA4533"/>
    <w:rsid w:val="2F2898CB"/>
    <w:rsid w:val="2FB799B1"/>
    <w:rsid w:val="303BC8F2"/>
    <w:rsid w:val="3040423B"/>
    <w:rsid w:val="304B1927"/>
    <w:rsid w:val="3053711B"/>
    <w:rsid w:val="30BCE7C3"/>
    <w:rsid w:val="30E25EE3"/>
    <w:rsid w:val="30EE8D86"/>
    <w:rsid w:val="310B9308"/>
    <w:rsid w:val="3184EC13"/>
    <w:rsid w:val="327A9C9F"/>
    <w:rsid w:val="32AD4FCF"/>
    <w:rsid w:val="3351C41C"/>
    <w:rsid w:val="33A270FD"/>
    <w:rsid w:val="33D6F4D7"/>
    <w:rsid w:val="34C5205C"/>
    <w:rsid w:val="35602CC0"/>
    <w:rsid w:val="35862355"/>
    <w:rsid w:val="35C8577C"/>
    <w:rsid w:val="35CB7821"/>
    <w:rsid w:val="3617B513"/>
    <w:rsid w:val="364779E8"/>
    <w:rsid w:val="3745413C"/>
    <w:rsid w:val="37A92E1B"/>
    <w:rsid w:val="3855E9A7"/>
    <w:rsid w:val="39961DDC"/>
    <w:rsid w:val="39B70C42"/>
    <w:rsid w:val="39BF3662"/>
    <w:rsid w:val="39C1726E"/>
    <w:rsid w:val="3A80A1AE"/>
    <w:rsid w:val="3AE9BD51"/>
    <w:rsid w:val="3AEA70FC"/>
    <w:rsid w:val="3B8A9D30"/>
    <w:rsid w:val="3B9B7AF5"/>
    <w:rsid w:val="3BCE1EEE"/>
    <w:rsid w:val="3C8BBC41"/>
    <w:rsid w:val="3D978F7F"/>
    <w:rsid w:val="3DC37F14"/>
    <w:rsid w:val="3E11B4D4"/>
    <w:rsid w:val="3EDB4EAC"/>
    <w:rsid w:val="3F537E1D"/>
    <w:rsid w:val="3F992024"/>
    <w:rsid w:val="40134678"/>
    <w:rsid w:val="40A21BEF"/>
    <w:rsid w:val="40C4AAA4"/>
    <w:rsid w:val="41487350"/>
    <w:rsid w:val="4272F42C"/>
    <w:rsid w:val="42A56082"/>
    <w:rsid w:val="42AFBCE8"/>
    <w:rsid w:val="4339AAF8"/>
    <w:rsid w:val="438E655E"/>
    <w:rsid w:val="43F84961"/>
    <w:rsid w:val="448A3170"/>
    <w:rsid w:val="44942DAB"/>
    <w:rsid w:val="4517851F"/>
    <w:rsid w:val="451F43CC"/>
    <w:rsid w:val="46148A20"/>
    <w:rsid w:val="464E3F62"/>
    <w:rsid w:val="46CFAC62"/>
    <w:rsid w:val="47170AB7"/>
    <w:rsid w:val="472605DB"/>
    <w:rsid w:val="476B0168"/>
    <w:rsid w:val="48C31BE4"/>
    <w:rsid w:val="497C7F5B"/>
    <w:rsid w:val="4997C8C6"/>
    <w:rsid w:val="499900F3"/>
    <w:rsid w:val="499DE0FE"/>
    <w:rsid w:val="49F07B70"/>
    <w:rsid w:val="49FF0AFB"/>
    <w:rsid w:val="4A306DF5"/>
    <w:rsid w:val="4A4C3760"/>
    <w:rsid w:val="4A971E7F"/>
    <w:rsid w:val="4C883327"/>
    <w:rsid w:val="4D2A6599"/>
    <w:rsid w:val="4DC2E437"/>
    <w:rsid w:val="4DCC2618"/>
    <w:rsid w:val="4E3DB320"/>
    <w:rsid w:val="4FF5C312"/>
    <w:rsid w:val="50C88174"/>
    <w:rsid w:val="50E2EDEE"/>
    <w:rsid w:val="516AA0A0"/>
    <w:rsid w:val="51A6BA7A"/>
    <w:rsid w:val="51DABAE4"/>
    <w:rsid w:val="51FF8367"/>
    <w:rsid w:val="523BFEC7"/>
    <w:rsid w:val="52D87A0F"/>
    <w:rsid w:val="53514AF4"/>
    <w:rsid w:val="53855D9B"/>
    <w:rsid w:val="53B4E7D7"/>
    <w:rsid w:val="542FE46C"/>
    <w:rsid w:val="5437CCAF"/>
    <w:rsid w:val="545E2E5A"/>
    <w:rsid w:val="54A35F10"/>
    <w:rsid w:val="54BCBBA1"/>
    <w:rsid w:val="551893E9"/>
    <w:rsid w:val="5577DDBF"/>
    <w:rsid w:val="558C505C"/>
    <w:rsid w:val="560C7531"/>
    <w:rsid w:val="5676A2E3"/>
    <w:rsid w:val="56C995DC"/>
    <w:rsid w:val="571B1FB1"/>
    <w:rsid w:val="575EC70A"/>
    <w:rsid w:val="58E90FFD"/>
    <w:rsid w:val="58FDE106"/>
    <w:rsid w:val="5A2B4D72"/>
    <w:rsid w:val="5ABF7BF4"/>
    <w:rsid w:val="5AC412A2"/>
    <w:rsid w:val="5B48F203"/>
    <w:rsid w:val="5C7278E0"/>
    <w:rsid w:val="5D7FFD06"/>
    <w:rsid w:val="5E0C81B1"/>
    <w:rsid w:val="5E6D356E"/>
    <w:rsid w:val="5EB5B648"/>
    <w:rsid w:val="5F32D240"/>
    <w:rsid w:val="5F3BA284"/>
    <w:rsid w:val="5F4AC773"/>
    <w:rsid w:val="5FC20C74"/>
    <w:rsid w:val="601151B6"/>
    <w:rsid w:val="604A7E5C"/>
    <w:rsid w:val="60BE2EE3"/>
    <w:rsid w:val="6101AC75"/>
    <w:rsid w:val="61157C3F"/>
    <w:rsid w:val="6120F4A4"/>
    <w:rsid w:val="613448CA"/>
    <w:rsid w:val="6175A69A"/>
    <w:rsid w:val="61D013C7"/>
    <w:rsid w:val="61FDBE3D"/>
    <w:rsid w:val="621251F6"/>
    <w:rsid w:val="62297B55"/>
    <w:rsid w:val="626F1415"/>
    <w:rsid w:val="627A2ECB"/>
    <w:rsid w:val="6547DCF8"/>
    <w:rsid w:val="65526F0E"/>
    <w:rsid w:val="660F485A"/>
    <w:rsid w:val="667F0AFA"/>
    <w:rsid w:val="66BD98A2"/>
    <w:rsid w:val="672C3CB5"/>
    <w:rsid w:val="673AAF99"/>
    <w:rsid w:val="67853892"/>
    <w:rsid w:val="6823E838"/>
    <w:rsid w:val="682BF54F"/>
    <w:rsid w:val="6841C392"/>
    <w:rsid w:val="68799088"/>
    <w:rsid w:val="6935DEC1"/>
    <w:rsid w:val="69C605D9"/>
    <w:rsid w:val="69CC031F"/>
    <w:rsid w:val="6A5D44C4"/>
    <w:rsid w:val="6AD16138"/>
    <w:rsid w:val="6B19ECE4"/>
    <w:rsid w:val="6B534340"/>
    <w:rsid w:val="6C55190D"/>
    <w:rsid w:val="6C704665"/>
    <w:rsid w:val="6C900F56"/>
    <w:rsid w:val="6D1C732A"/>
    <w:rsid w:val="6D227AE3"/>
    <w:rsid w:val="6D256EBD"/>
    <w:rsid w:val="6D82CEB3"/>
    <w:rsid w:val="6DE5A9C9"/>
    <w:rsid w:val="6E8A314A"/>
    <w:rsid w:val="6EEFC154"/>
    <w:rsid w:val="7078ADE5"/>
    <w:rsid w:val="71096939"/>
    <w:rsid w:val="71BBDA79"/>
    <w:rsid w:val="71BD8B9E"/>
    <w:rsid w:val="722700AB"/>
    <w:rsid w:val="729048B8"/>
    <w:rsid w:val="72C3C11D"/>
    <w:rsid w:val="72F362FE"/>
    <w:rsid w:val="72FD4F0E"/>
    <w:rsid w:val="73189DD4"/>
    <w:rsid w:val="735C7EF6"/>
    <w:rsid w:val="73653F98"/>
    <w:rsid w:val="7394806D"/>
    <w:rsid w:val="739C68F7"/>
    <w:rsid w:val="73B3F1CE"/>
    <w:rsid w:val="74914F4B"/>
    <w:rsid w:val="74C28605"/>
    <w:rsid w:val="74DCFB3B"/>
    <w:rsid w:val="7521F56D"/>
    <w:rsid w:val="7544DA17"/>
    <w:rsid w:val="75642F6C"/>
    <w:rsid w:val="75C553D5"/>
    <w:rsid w:val="75D248EC"/>
    <w:rsid w:val="75DABA67"/>
    <w:rsid w:val="77758FD9"/>
    <w:rsid w:val="777A3468"/>
    <w:rsid w:val="77801FEF"/>
    <w:rsid w:val="77D7E210"/>
    <w:rsid w:val="77DBE55D"/>
    <w:rsid w:val="7825C6DE"/>
    <w:rsid w:val="78492B47"/>
    <w:rsid w:val="789FCE4D"/>
    <w:rsid w:val="78C98FCC"/>
    <w:rsid w:val="78E1EA97"/>
    <w:rsid w:val="78F4B8F6"/>
    <w:rsid w:val="799E198C"/>
    <w:rsid w:val="79AD2ECA"/>
    <w:rsid w:val="79B7AE79"/>
    <w:rsid w:val="79DE3429"/>
    <w:rsid w:val="79EA7D2F"/>
    <w:rsid w:val="7A606752"/>
    <w:rsid w:val="7A6FAE64"/>
    <w:rsid w:val="7A918E3A"/>
    <w:rsid w:val="7B1390D1"/>
    <w:rsid w:val="7B2F81DF"/>
    <w:rsid w:val="7B3CBF31"/>
    <w:rsid w:val="7C699CB7"/>
    <w:rsid w:val="7C75CA30"/>
    <w:rsid w:val="7C781C96"/>
    <w:rsid w:val="7CC492AD"/>
    <w:rsid w:val="7E4007DC"/>
    <w:rsid w:val="7E9AEE88"/>
    <w:rsid w:val="7EDCEA22"/>
    <w:rsid w:val="7FDCE9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5AB8"/>
  <w15:chartTrackingRefBased/>
  <w15:docId w15:val="{7235107C-5158-448D-B8BF-5469C046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67"/>
    <w:pPr>
      <w:spacing w:before="240" w:after="240" w:line="276" w:lineRule="auto"/>
    </w:pPr>
    <w:rPr>
      <w:rFonts w:eastAsiaTheme="minorEastAsia"/>
    </w:rPr>
  </w:style>
  <w:style w:type="paragraph" w:styleId="Heading1">
    <w:name w:val="heading 1"/>
    <w:basedOn w:val="Normal"/>
    <w:next w:val="Normal"/>
    <w:link w:val="Heading1Char"/>
    <w:uiPriority w:val="9"/>
    <w:qFormat/>
    <w:rsid w:val="00896301"/>
    <w:pPr>
      <w:keepNext/>
      <w:keepLines/>
      <w:pBdr>
        <w:bottom w:val="single" w:sz="4" w:space="1" w:color="808080" w:themeColor="background1" w:themeShade="80"/>
      </w:pBdr>
      <w:spacing w:before="400" w:after="480" w:line="240" w:lineRule="auto"/>
      <w:outlineLvl w:val="0"/>
    </w:pPr>
    <w:rPr>
      <w:rFonts w:asciiTheme="majorHAnsi" w:eastAsiaTheme="majorEastAsia" w:hAnsiTheme="majorHAnsi" w:cstheme="majorBidi"/>
      <w:color w:val="1F3864" w:themeColor="accent1" w:themeShade="80"/>
      <w:sz w:val="32"/>
      <w:szCs w:val="36"/>
    </w:rPr>
  </w:style>
  <w:style w:type="paragraph" w:styleId="Heading2">
    <w:name w:val="heading 2"/>
    <w:basedOn w:val="Normal"/>
    <w:next w:val="Normal"/>
    <w:link w:val="Heading2Char"/>
    <w:uiPriority w:val="9"/>
    <w:unhideWhenUsed/>
    <w:qFormat/>
    <w:rsid w:val="005408A7"/>
    <w:pPr>
      <w:keepNext/>
      <w:keepLines/>
      <w:spacing w:line="240" w:lineRule="auto"/>
      <w:outlineLvl w:val="1"/>
    </w:pPr>
    <w:rPr>
      <w:rFonts w:asciiTheme="majorHAnsi" w:eastAsiaTheme="majorEastAsia" w:hAnsiTheme="majorHAnsi" w:cstheme="majorBidi"/>
      <w:color w:val="2F5496" w:themeColor="accent1" w:themeShade="BF"/>
      <w:sz w:val="26"/>
      <w:szCs w:val="32"/>
      <w:u w:val="single"/>
    </w:rPr>
  </w:style>
  <w:style w:type="paragraph" w:styleId="Heading3">
    <w:name w:val="heading 3"/>
    <w:basedOn w:val="Normal"/>
    <w:next w:val="Normal"/>
    <w:link w:val="Heading3Char"/>
    <w:uiPriority w:val="9"/>
    <w:unhideWhenUsed/>
    <w:qFormat/>
    <w:rsid w:val="005D1A57"/>
    <w:pPr>
      <w:keepNext/>
      <w:keepLines/>
      <w:spacing w:line="240" w:lineRule="auto"/>
      <w:outlineLvl w:val="2"/>
    </w:pPr>
    <w:rPr>
      <w:rFonts w:ascii="Calibri" w:eastAsiaTheme="majorEastAsia" w:hAnsi="Calibri" w:cstheme="majorBidi"/>
      <w:sz w:val="28"/>
      <w:szCs w:val="28"/>
      <w:u w:val="single"/>
    </w:rPr>
  </w:style>
  <w:style w:type="paragraph" w:styleId="Heading4">
    <w:name w:val="heading 4"/>
    <w:basedOn w:val="Normal"/>
    <w:next w:val="Normal"/>
    <w:link w:val="Heading4Char"/>
    <w:uiPriority w:val="9"/>
    <w:unhideWhenUsed/>
    <w:qFormat/>
    <w:rsid w:val="00257708"/>
    <w:pPr>
      <w:keepNext/>
      <w:keepLines/>
      <w:outlineLvl w:val="3"/>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301"/>
    <w:rPr>
      <w:rFonts w:asciiTheme="majorHAnsi" w:eastAsiaTheme="majorEastAsia" w:hAnsiTheme="majorHAnsi" w:cstheme="majorBidi"/>
      <w:color w:val="1F3864" w:themeColor="accent1" w:themeShade="80"/>
      <w:sz w:val="32"/>
      <w:szCs w:val="36"/>
    </w:rPr>
  </w:style>
  <w:style w:type="character" w:customStyle="1" w:styleId="Heading2Char">
    <w:name w:val="Heading 2 Char"/>
    <w:basedOn w:val="DefaultParagraphFont"/>
    <w:link w:val="Heading2"/>
    <w:uiPriority w:val="9"/>
    <w:rsid w:val="005408A7"/>
    <w:rPr>
      <w:rFonts w:asciiTheme="majorHAnsi" w:eastAsiaTheme="majorEastAsia" w:hAnsiTheme="majorHAnsi" w:cstheme="majorBidi"/>
      <w:color w:val="2F5496" w:themeColor="accent1" w:themeShade="BF"/>
      <w:sz w:val="26"/>
      <w:szCs w:val="32"/>
      <w:u w:val="single"/>
    </w:rPr>
  </w:style>
  <w:style w:type="character" w:customStyle="1" w:styleId="Heading3Char">
    <w:name w:val="Heading 3 Char"/>
    <w:basedOn w:val="DefaultParagraphFont"/>
    <w:link w:val="Heading3"/>
    <w:uiPriority w:val="9"/>
    <w:rsid w:val="005D1A57"/>
    <w:rPr>
      <w:rFonts w:ascii="Calibri" w:eastAsiaTheme="majorEastAsia" w:hAnsi="Calibri" w:cstheme="majorBidi"/>
      <w:sz w:val="28"/>
      <w:szCs w:val="28"/>
      <w:u w:val="single"/>
    </w:rPr>
  </w:style>
  <w:style w:type="character" w:customStyle="1" w:styleId="Heading4Char">
    <w:name w:val="Heading 4 Char"/>
    <w:basedOn w:val="DefaultParagraphFont"/>
    <w:link w:val="Heading4"/>
    <w:uiPriority w:val="9"/>
    <w:rsid w:val="00257708"/>
    <w:rPr>
      <w:rFonts w:asciiTheme="majorHAnsi" w:eastAsiaTheme="majorEastAsia" w:hAnsiTheme="majorHAnsi" w:cstheme="majorBidi"/>
      <w:b/>
      <w:sz w:val="24"/>
      <w:szCs w:val="24"/>
    </w:rPr>
  </w:style>
  <w:style w:type="paragraph" w:styleId="ListParagraph">
    <w:name w:val="List Paragraph"/>
    <w:basedOn w:val="Normal"/>
    <w:link w:val="ListParagraphChar"/>
    <w:uiPriority w:val="34"/>
    <w:qFormat/>
    <w:rsid w:val="005D1A57"/>
    <w:pPr>
      <w:ind w:left="720"/>
      <w:contextualSpacing/>
    </w:pPr>
  </w:style>
  <w:style w:type="character" w:customStyle="1" w:styleId="ListParagraphChar">
    <w:name w:val="List Paragraph Char"/>
    <w:basedOn w:val="DefaultParagraphFont"/>
    <w:link w:val="ListParagraph"/>
    <w:uiPriority w:val="34"/>
    <w:locked/>
    <w:rsid w:val="005D1A57"/>
    <w:rPr>
      <w:rFonts w:eastAsiaTheme="minorEastAsia"/>
      <w:sz w:val="21"/>
    </w:rPr>
  </w:style>
  <w:style w:type="character" w:styleId="Hyperlink">
    <w:name w:val="Hyperlink"/>
    <w:basedOn w:val="DefaultParagraphFont"/>
    <w:uiPriority w:val="99"/>
    <w:unhideWhenUsed/>
    <w:rsid w:val="005D1A57"/>
    <w:rPr>
      <w:color w:val="0563C1" w:themeColor="hyperlink"/>
      <w:u w:val="single"/>
    </w:rPr>
  </w:style>
  <w:style w:type="paragraph" w:styleId="Caption">
    <w:name w:val="caption"/>
    <w:basedOn w:val="Normal"/>
    <w:next w:val="Normal"/>
    <w:link w:val="CaptionChar"/>
    <w:unhideWhenUsed/>
    <w:qFormat/>
    <w:rsid w:val="005D1A57"/>
    <w:pPr>
      <w:spacing w:line="240" w:lineRule="auto"/>
    </w:pPr>
    <w:rPr>
      <w:b/>
      <w:bCs/>
      <w:smallCaps/>
      <w:color w:val="44546A" w:themeColor="text2"/>
    </w:rPr>
  </w:style>
  <w:style w:type="character" w:customStyle="1" w:styleId="CaptionChar">
    <w:name w:val="Caption Char"/>
    <w:basedOn w:val="DefaultParagraphFont"/>
    <w:link w:val="Caption"/>
    <w:rsid w:val="005D1A57"/>
    <w:rPr>
      <w:rFonts w:eastAsiaTheme="minorEastAsia"/>
      <w:b/>
      <w:bCs/>
      <w:smallCaps/>
      <w:color w:val="44546A" w:themeColor="text2"/>
      <w:sz w:val="21"/>
    </w:rPr>
  </w:style>
  <w:style w:type="paragraph" w:styleId="FootnoteText">
    <w:name w:val="footnote text"/>
    <w:aliases w:val="Char,Footnote Text1 Char,Footnote Text Char Ch,DFSListFootnote,TBG Style,ALTS FOOTNOTE,Footnote Text 2,fn,Footnote text,FOOTNOTE"/>
    <w:basedOn w:val="Normal"/>
    <w:link w:val="FootnoteTextChar"/>
    <w:uiPriority w:val="99"/>
    <w:qFormat/>
    <w:rsid w:val="005D1A57"/>
    <w:pPr>
      <w:spacing w:before="0" w:after="0" w:line="240" w:lineRule="auto"/>
    </w:pPr>
    <w:rPr>
      <w:rFonts w:ascii="Calibri" w:eastAsia="Times New Roman" w:hAnsi="Calibri" w:cs="Calibri"/>
      <w:sz w:val="18"/>
      <w:szCs w:val="20"/>
    </w:rPr>
  </w:style>
  <w:style w:type="character" w:customStyle="1" w:styleId="FootnoteTextChar">
    <w:name w:val="Footnote Text Char"/>
    <w:aliases w:val="Char Char,Footnote Text1 Char Char,Footnote Text Char Ch Char,DFSListFootnote Char,TBG Style Char,ALTS FOOTNOTE Char,Footnote Text 2 Char,fn Char,Footnote text Char,FOOTNOTE Char"/>
    <w:basedOn w:val="DefaultParagraphFont"/>
    <w:link w:val="FootnoteText"/>
    <w:uiPriority w:val="99"/>
    <w:rsid w:val="005D1A57"/>
    <w:rPr>
      <w:rFonts w:ascii="Calibri" w:eastAsia="Times New Roman" w:hAnsi="Calibri" w:cs="Calibri"/>
      <w:sz w:val="18"/>
      <w:szCs w:val="20"/>
    </w:rPr>
  </w:style>
  <w:style w:type="character" w:styleId="FootnoteReference">
    <w:name w:val="footnote reference"/>
    <w:aliases w:val="o"/>
    <w:uiPriority w:val="99"/>
    <w:qFormat/>
    <w:rsid w:val="005D1A57"/>
    <w:rPr>
      <w:vertAlign w:val="superscript"/>
    </w:rPr>
  </w:style>
  <w:style w:type="table" w:styleId="ListTable3-Accent1">
    <w:name w:val="List Table 3 Accent 1"/>
    <w:basedOn w:val="TableNormal"/>
    <w:uiPriority w:val="48"/>
    <w:rsid w:val="005D1A57"/>
    <w:pPr>
      <w:spacing w:after="0" w:line="240" w:lineRule="auto"/>
    </w:pPr>
    <w:rPr>
      <w:rFonts w:ascii="Calibri" w:eastAsia="Calibri" w:hAnsi="Calibri" w:cs="Times New Roma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Header">
    <w:name w:val="header"/>
    <w:basedOn w:val="Normal"/>
    <w:link w:val="HeaderChar"/>
    <w:uiPriority w:val="99"/>
    <w:rsid w:val="005D1A57"/>
    <w:pPr>
      <w:tabs>
        <w:tab w:val="center" w:pos="4680"/>
        <w:tab w:val="right" w:pos="9360"/>
      </w:tabs>
      <w:spacing w:before="0" w:after="0" w:line="240" w:lineRule="auto"/>
    </w:pPr>
    <w:rPr>
      <w:rFonts w:eastAsia="Calibri" w:cstheme="minorHAnsi"/>
    </w:rPr>
  </w:style>
  <w:style w:type="character" w:customStyle="1" w:styleId="HeaderChar">
    <w:name w:val="Header Char"/>
    <w:basedOn w:val="DefaultParagraphFont"/>
    <w:link w:val="Header"/>
    <w:uiPriority w:val="99"/>
    <w:rsid w:val="005D1A57"/>
    <w:rPr>
      <w:rFonts w:eastAsia="Calibri" w:cstheme="minorHAnsi"/>
    </w:rPr>
  </w:style>
  <w:style w:type="paragraph" w:styleId="Footer">
    <w:name w:val="footer"/>
    <w:basedOn w:val="Normal"/>
    <w:link w:val="FooterChar"/>
    <w:uiPriority w:val="99"/>
    <w:unhideWhenUsed/>
    <w:rsid w:val="005D1A5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D1A57"/>
    <w:rPr>
      <w:rFonts w:eastAsiaTheme="minorEastAsia"/>
      <w:sz w:val="21"/>
    </w:rPr>
  </w:style>
  <w:style w:type="paragraph" w:styleId="Title">
    <w:name w:val="Title"/>
    <w:basedOn w:val="Normal"/>
    <w:next w:val="Normal"/>
    <w:link w:val="TitleChar"/>
    <w:uiPriority w:val="10"/>
    <w:qFormat/>
    <w:rsid w:val="005D1A5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A57"/>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613B7D"/>
    <w:pPr>
      <w:pBdr>
        <w:bottom w:val="none" w:sz="0" w:space="0" w:color="auto"/>
      </w:pBdr>
      <w:spacing w:before="240" w:after="0" w:line="259" w:lineRule="auto"/>
      <w:outlineLvl w:val="9"/>
    </w:pPr>
    <w:rPr>
      <w:b/>
      <w:color w:val="2F5496" w:themeColor="accent1" w:themeShade="BF"/>
      <w:szCs w:val="32"/>
    </w:rPr>
  </w:style>
  <w:style w:type="paragraph" w:styleId="TOC2">
    <w:name w:val="toc 2"/>
    <w:basedOn w:val="Normal"/>
    <w:next w:val="Normal"/>
    <w:autoRedefine/>
    <w:uiPriority w:val="39"/>
    <w:unhideWhenUsed/>
    <w:rsid w:val="00613B7D"/>
    <w:pPr>
      <w:spacing w:after="100"/>
      <w:ind w:left="210"/>
    </w:pPr>
  </w:style>
  <w:style w:type="paragraph" w:styleId="TOC3">
    <w:name w:val="toc 3"/>
    <w:basedOn w:val="Normal"/>
    <w:next w:val="Normal"/>
    <w:autoRedefine/>
    <w:uiPriority w:val="39"/>
    <w:unhideWhenUsed/>
    <w:rsid w:val="00613B7D"/>
    <w:pPr>
      <w:spacing w:after="100"/>
      <w:ind w:left="420"/>
    </w:pPr>
  </w:style>
  <w:style w:type="paragraph" w:styleId="BodyText">
    <w:name w:val="Body Text"/>
    <w:basedOn w:val="Normal"/>
    <w:link w:val="BodyTextChar"/>
    <w:uiPriority w:val="1"/>
    <w:rsid w:val="00C04A80"/>
    <w:pPr>
      <w:ind w:left="100"/>
    </w:pPr>
  </w:style>
  <w:style w:type="character" w:customStyle="1" w:styleId="BodyTextChar">
    <w:name w:val="Body Text Char"/>
    <w:basedOn w:val="DefaultParagraphFont"/>
    <w:link w:val="BodyText"/>
    <w:uiPriority w:val="1"/>
    <w:rsid w:val="00C04A80"/>
    <w:rPr>
      <w:rFonts w:eastAsiaTheme="minorEastAsia"/>
      <w:sz w:val="21"/>
    </w:rPr>
  </w:style>
  <w:style w:type="character" w:styleId="UnresolvedMention">
    <w:name w:val="Unresolved Mention"/>
    <w:basedOn w:val="DefaultParagraphFont"/>
    <w:uiPriority w:val="99"/>
    <w:semiHidden/>
    <w:unhideWhenUsed/>
    <w:rsid w:val="00CB5BE9"/>
    <w:rPr>
      <w:color w:val="605E5C"/>
      <w:shd w:val="clear" w:color="auto" w:fill="E1DFDD"/>
    </w:rPr>
  </w:style>
  <w:style w:type="character" w:styleId="Strong">
    <w:name w:val="Strong"/>
    <w:basedOn w:val="DefaultParagraphFont"/>
    <w:uiPriority w:val="22"/>
    <w:qFormat/>
    <w:rsid w:val="00126940"/>
    <w:rPr>
      <w:b/>
      <w:bCs/>
    </w:rPr>
  </w:style>
  <w:style w:type="paragraph" w:styleId="NormalWeb">
    <w:name w:val="Normal (Web)"/>
    <w:basedOn w:val="Normal"/>
    <w:uiPriority w:val="99"/>
    <w:unhideWhenUsed/>
    <w:rsid w:val="00FA4B3A"/>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441F0"/>
    <w:pPr>
      <w:tabs>
        <w:tab w:val="right" w:leader="dot" w:pos="9350"/>
      </w:tabs>
      <w:spacing w:beforeLines="40" w:before="96" w:afterLines="40" w:after="96" w:line="240" w:lineRule="auto"/>
    </w:pPr>
  </w:style>
  <w:style w:type="paragraph" w:styleId="Revision">
    <w:name w:val="Revision"/>
    <w:hidden/>
    <w:uiPriority w:val="99"/>
    <w:semiHidden/>
    <w:rsid w:val="00684975"/>
    <w:pPr>
      <w:spacing w:after="0" w:line="240" w:lineRule="auto"/>
    </w:pPr>
    <w:rPr>
      <w:rFonts w:eastAsiaTheme="minorEastAsia"/>
    </w:rPr>
  </w:style>
  <w:style w:type="character" w:styleId="CommentReference">
    <w:name w:val="annotation reference"/>
    <w:basedOn w:val="DefaultParagraphFont"/>
    <w:uiPriority w:val="99"/>
    <w:unhideWhenUsed/>
    <w:rsid w:val="00046258"/>
    <w:rPr>
      <w:sz w:val="16"/>
      <w:szCs w:val="16"/>
    </w:rPr>
  </w:style>
  <w:style w:type="paragraph" w:styleId="CommentText">
    <w:name w:val="annotation text"/>
    <w:basedOn w:val="Normal"/>
    <w:link w:val="CommentTextChar"/>
    <w:uiPriority w:val="99"/>
    <w:unhideWhenUsed/>
    <w:rsid w:val="00046258"/>
    <w:pPr>
      <w:spacing w:line="240" w:lineRule="auto"/>
    </w:pPr>
    <w:rPr>
      <w:sz w:val="20"/>
      <w:szCs w:val="20"/>
    </w:rPr>
  </w:style>
  <w:style w:type="character" w:customStyle="1" w:styleId="CommentTextChar">
    <w:name w:val="Comment Text Char"/>
    <w:basedOn w:val="DefaultParagraphFont"/>
    <w:link w:val="CommentText"/>
    <w:uiPriority w:val="99"/>
    <w:rsid w:val="0004625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46258"/>
    <w:rPr>
      <w:b/>
      <w:bCs/>
    </w:rPr>
  </w:style>
  <w:style w:type="character" w:customStyle="1" w:styleId="CommentSubjectChar">
    <w:name w:val="Comment Subject Char"/>
    <w:basedOn w:val="CommentTextChar"/>
    <w:link w:val="CommentSubject"/>
    <w:uiPriority w:val="99"/>
    <w:semiHidden/>
    <w:rsid w:val="00046258"/>
    <w:rPr>
      <w:rFonts w:eastAsiaTheme="minorEastAsia"/>
      <w:b/>
      <w:bCs/>
      <w:sz w:val="20"/>
      <w:szCs w:val="20"/>
    </w:rPr>
  </w:style>
  <w:style w:type="character" w:styleId="FollowedHyperlink">
    <w:name w:val="FollowedHyperlink"/>
    <w:basedOn w:val="DefaultParagraphFont"/>
    <w:uiPriority w:val="99"/>
    <w:semiHidden/>
    <w:unhideWhenUsed/>
    <w:rsid w:val="009F7638"/>
    <w:rPr>
      <w:color w:val="954F72" w:themeColor="followedHyperlink"/>
      <w:u w:val="single"/>
    </w:rPr>
  </w:style>
  <w:style w:type="character" w:styleId="Mention">
    <w:name w:val="Mention"/>
    <w:basedOn w:val="DefaultParagraphFont"/>
    <w:uiPriority w:val="99"/>
    <w:unhideWhenUsed/>
    <w:rsid w:val="00D022AE"/>
    <w:rPr>
      <w:color w:val="2B579A"/>
      <w:shd w:val="clear" w:color="auto" w:fill="E1DFDD"/>
    </w:rPr>
  </w:style>
  <w:style w:type="table" w:styleId="TableGrid">
    <w:name w:val="Table Grid"/>
    <w:basedOn w:val="TableNormal"/>
    <w:uiPriority w:val="39"/>
    <w:rsid w:val="005E2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204249"/>
  </w:style>
  <w:style w:type="paragraph" w:customStyle="1" w:styleId="paragraph">
    <w:name w:val="paragraph"/>
    <w:basedOn w:val="Normal"/>
    <w:rsid w:val="002042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076E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76E88"/>
    <w:rPr>
      <w:rFonts w:ascii="Segoe UI" w:hAnsi="Segoe UI" w:cs="Segoe UI" w:hint="default"/>
      <w:sz w:val="18"/>
      <w:szCs w:val="18"/>
    </w:rPr>
  </w:style>
  <w:style w:type="paragraph" w:customStyle="1" w:styleId="PlanBody">
    <w:name w:val="Plan Body"/>
    <w:basedOn w:val="Normal"/>
    <w:link w:val="PlanBodyChar"/>
    <w:uiPriority w:val="1"/>
    <w:qFormat/>
    <w:rsid w:val="00776AD4"/>
    <w:pPr>
      <w:spacing w:after="200"/>
    </w:pPr>
    <w:rPr>
      <w:rFonts w:eastAsia="Times New Roman" w:cs="Calibri"/>
      <w:sz w:val="21"/>
      <w:szCs w:val="21"/>
      <w:lang w:eastAsia="ja-JP"/>
    </w:rPr>
  </w:style>
  <w:style w:type="character" w:customStyle="1" w:styleId="PlanBodyChar">
    <w:name w:val="Plan Body Char"/>
    <w:basedOn w:val="DefaultParagraphFont"/>
    <w:link w:val="PlanBody"/>
    <w:uiPriority w:val="1"/>
    <w:rsid w:val="00776AD4"/>
    <w:rPr>
      <w:rFonts w:eastAsia="Times New Roman" w:cs="Calibri"/>
      <w:sz w:val="21"/>
      <w:szCs w:val="21"/>
      <w:lang w:eastAsia="ja-JP"/>
    </w:rPr>
  </w:style>
  <w:style w:type="character" w:customStyle="1" w:styleId="normaltextrun">
    <w:name w:val="normaltextrun"/>
    <w:basedOn w:val="DefaultParagraphFont"/>
    <w:rsid w:val="00505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3970">
      <w:bodyDiv w:val="1"/>
      <w:marLeft w:val="0"/>
      <w:marRight w:val="0"/>
      <w:marTop w:val="0"/>
      <w:marBottom w:val="0"/>
      <w:divBdr>
        <w:top w:val="none" w:sz="0" w:space="0" w:color="auto"/>
        <w:left w:val="none" w:sz="0" w:space="0" w:color="auto"/>
        <w:bottom w:val="none" w:sz="0" w:space="0" w:color="auto"/>
        <w:right w:val="none" w:sz="0" w:space="0" w:color="auto"/>
      </w:divBdr>
    </w:div>
    <w:div w:id="16078400">
      <w:bodyDiv w:val="1"/>
      <w:marLeft w:val="0"/>
      <w:marRight w:val="0"/>
      <w:marTop w:val="0"/>
      <w:marBottom w:val="0"/>
      <w:divBdr>
        <w:top w:val="none" w:sz="0" w:space="0" w:color="auto"/>
        <w:left w:val="none" w:sz="0" w:space="0" w:color="auto"/>
        <w:bottom w:val="none" w:sz="0" w:space="0" w:color="auto"/>
        <w:right w:val="none" w:sz="0" w:space="0" w:color="auto"/>
      </w:divBdr>
    </w:div>
    <w:div w:id="21369758">
      <w:bodyDiv w:val="1"/>
      <w:marLeft w:val="0"/>
      <w:marRight w:val="0"/>
      <w:marTop w:val="0"/>
      <w:marBottom w:val="0"/>
      <w:divBdr>
        <w:top w:val="none" w:sz="0" w:space="0" w:color="auto"/>
        <w:left w:val="none" w:sz="0" w:space="0" w:color="auto"/>
        <w:bottom w:val="none" w:sz="0" w:space="0" w:color="auto"/>
        <w:right w:val="none" w:sz="0" w:space="0" w:color="auto"/>
      </w:divBdr>
    </w:div>
    <w:div w:id="63842431">
      <w:bodyDiv w:val="1"/>
      <w:marLeft w:val="0"/>
      <w:marRight w:val="0"/>
      <w:marTop w:val="0"/>
      <w:marBottom w:val="0"/>
      <w:divBdr>
        <w:top w:val="none" w:sz="0" w:space="0" w:color="auto"/>
        <w:left w:val="none" w:sz="0" w:space="0" w:color="auto"/>
        <w:bottom w:val="none" w:sz="0" w:space="0" w:color="auto"/>
        <w:right w:val="none" w:sz="0" w:space="0" w:color="auto"/>
      </w:divBdr>
    </w:div>
    <w:div w:id="166867664">
      <w:bodyDiv w:val="1"/>
      <w:marLeft w:val="0"/>
      <w:marRight w:val="0"/>
      <w:marTop w:val="0"/>
      <w:marBottom w:val="0"/>
      <w:divBdr>
        <w:top w:val="none" w:sz="0" w:space="0" w:color="auto"/>
        <w:left w:val="none" w:sz="0" w:space="0" w:color="auto"/>
        <w:bottom w:val="none" w:sz="0" w:space="0" w:color="auto"/>
        <w:right w:val="none" w:sz="0" w:space="0" w:color="auto"/>
      </w:divBdr>
    </w:div>
    <w:div w:id="171145520">
      <w:bodyDiv w:val="1"/>
      <w:marLeft w:val="0"/>
      <w:marRight w:val="0"/>
      <w:marTop w:val="0"/>
      <w:marBottom w:val="0"/>
      <w:divBdr>
        <w:top w:val="none" w:sz="0" w:space="0" w:color="auto"/>
        <w:left w:val="none" w:sz="0" w:space="0" w:color="auto"/>
        <w:bottom w:val="none" w:sz="0" w:space="0" w:color="auto"/>
        <w:right w:val="none" w:sz="0" w:space="0" w:color="auto"/>
      </w:divBdr>
    </w:div>
    <w:div w:id="225650109">
      <w:bodyDiv w:val="1"/>
      <w:marLeft w:val="0"/>
      <w:marRight w:val="0"/>
      <w:marTop w:val="0"/>
      <w:marBottom w:val="0"/>
      <w:divBdr>
        <w:top w:val="none" w:sz="0" w:space="0" w:color="auto"/>
        <w:left w:val="none" w:sz="0" w:space="0" w:color="auto"/>
        <w:bottom w:val="none" w:sz="0" w:space="0" w:color="auto"/>
        <w:right w:val="none" w:sz="0" w:space="0" w:color="auto"/>
      </w:divBdr>
    </w:div>
    <w:div w:id="246966659">
      <w:bodyDiv w:val="1"/>
      <w:marLeft w:val="0"/>
      <w:marRight w:val="0"/>
      <w:marTop w:val="0"/>
      <w:marBottom w:val="0"/>
      <w:divBdr>
        <w:top w:val="none" w:sz="0" w:space="0" w:color="auto"/>
        <w:left w:val="none" w:sz="0" w:space="0" w:color="auto"/>
        <w:bottom w:val="none" w:sz="0" w:space="0" w:color="auto"/>
        <w:right w:val="none" w:sz="0" w:space="0" w:color="auto"/>
      </w:divBdr>
    </w:div>
    <w:div w:id="303699260">
      <w:bodyDiv w:val="1"/>
      <w:marLeft w:val="0"/>
      <w:marRight w:val="0"/>
      <w:marTop w:val="0"/>
      <w:marBottom w:val="0"/>
      <w:divBdr>
        <w:top w:val="none" w:sz="0" w:space="0" w:color="auto"/>
        <w:left w:val="none" w:sz="0" w:space="0" w:color="auto"/>
        <w:bottom w:val="none" w:sz="0" w:space="0" w:color="auto"/>
        <w:right w:val="none" w:sz="0" w:space="0" w:color="auto"/>
      </w:divBdr>
    </w:div>
    <w:div w:id="327245152">
      <w:bodyDiv w:val="1"/>
      <w:marLeft w:val="0"/>
      <w:marRight w:val="0"/>
      <w:marTop w:val="0"/>
      <w:marBottom w:val="0"/>
      <w:divBdr>
        <w:top w:val="none" w:sz="0" w:space="0" w:color="auto"/>
        <w:left w:val="none" w:sz="0" w:space="0" w:color="auto"/>
        <w:bottom w:val="none" w:sz="0" w:space="0" w:color="auto"/>
        <w:right w:val="none" w:sz="0" w:space="0" w:color="auto"/>
      </w:divBdr>
    </w:div>
    <w:div w:id="342515741">
      <w:bodyDiv w:val="1"/>
      <w:marLeft w:val="0"/>
      <w:marRight w:val="0"/>
      <w:marTop w:val="0"/>
      <w:marBottom w:val="0"/>
      <w:divBdr>
        <w:top w:val="none" w:sz="0" w:space="0" w:color="auto"/>
        <w:left w:val="none" w:sz="0" w:space="0" w:color="auto"/>
        <w:bottom w:val="none" w:sz="0" w:space="0" w:color="auto"/>
        <w:right w:val="none" w:sz="0" w:space="0" w:color="auto"/>
      </w:divBdr>
    </w:div>
    <w:div w:id="503515190">
      <w:bodyDiv w:val="1"/>
      <w:marLeft w:val="0"/>
      <w:marRight w:val="0"/>
      <w:marTop w:val="0"/>
      <w:marBottom w:val="0"/>
      <w:divBdr>
        <w:top w:val="none" w:sz="0" w:space="0" w:color="auto"/>
        <w:left w:val="none" w:sz="0" w:space="0" w:color="auto"/>
        <w:bottom w:val="none" w:sz="0" w:space="0" w:color="auto"/>
        <w:right w:val="none" w:sz="0" w:space="0" w:color="auto"/>
      </w:divBdr>
    </w:div>
    <w:div w:id="547883686">
      <w:bodyDiv w:val="1"/>
      <w:marLeft w:val="0"/>
      <w:marRight w:val="0"/>
      <w:marTop w:val="0"/>
      <w:marBottom w:val="0"/>
      <w:divBdr>
        <w:top w:val="none" w:sz="0" w:space="0" w:color="auto"/>
        <w:left w:val="none" w:sz="0" w:space="0" w:color="auto"/>
        <w:bottom w:val="none" w:sz="0" w:space="0" w:color="auto"/>
        <w:right w:val="none" w:sz="0" w:space="0" w:color="auto"/>
      </w:divBdr>
    </w:div>
    <w:div w:id="595212956">
      <w:bodyDiv w:val="1"/>
      <w:marLeft w:val="0"/>
      <w:marRight w:val="0"/>
      <w:marTop w:val="0"/>
      <w:marBottom w:val="0"/>
      <w:divBdr>
        <w:top w:val="none" w:sz="0" w:space="0" w:color="auto"/>
        <w:left w:val="none" w:sz="0" w:space="0" w:color="auto"/>
        <w:bottom w:val="none" w:sz="0" w:space="0" w:color="auto"/>
        <w:right w:val="none" w:sz="0" w:space="0" w:color="auto"/>
      </w:divBdr>
    </w:div>
    <w:div w:id="651108101">
      <w:bodyDiv w:val="1"/>
      <w:marLeft w:val="0"/>
      <w:marRight w:val="0"/>
      <w:marTop w:val="0"/>
      <w:marBottom w:val="0"/>
      <w:divBdr>
        <w:top w:val="none" w:sz="0" w:space="0" w:color="auto"/>
        <w:left w:val="none" w:sz="0" w:space="0" w:color="auto"/>
        <w:bottom w:val="none" w:sz="0" w:space="0" w:color="auto"/>
        <w:right w:val="none" w:sz="0" w:space="0" w:color="auto"/>
      </w:divBdr>
    </w:div>
    <w:div w:id="853030495">
      <w:bodyDiv w:val="1"/>
      <w:marLeft w:val="0"/>
      <w:marRight w:val="0"/>
      <w:marTop w:val="0"/>
      <w:marBottom w:val="0"/>
      <w:divBdr>
        <w:top w:val="none" w:sz="0" w:space="0" w:color="auto"/>
        <w:left w:val="none" w:sz="0" w:space="0" w:color="auto"/>
        <w:bottom w:val="none" w:sz="0" w:space="0" w:color="auto"/>
        <w:right w:val="none" w:sz="0" w:space="0" w:color="auto"/>
      </w:divBdr>
    </w:div>
    <w:div w:id="868490882">
      <w:bodyDiv w:val="1"/>
      <w:marLeft w:val="0"/>
      <w:marRight w:val="0"/>
      <w:marTop w:val="0"/>
      <w:marBottom w:val="0"/>
      <w:divBdr>
        <w:top w:val="none" w:sz="0" w:space="0" w:color="auto"/>
        <w:left w:val="none" w:sz="0" w:space="0" w:color="auto"/>
        <w:bottom w:val="none" w:sz="0" w:space="0" w:color="auto"/>
        <w:right w:val="none" w:sz="0" w:space="0" w:color="auto"/>
      </w:divBdr>
    </w:div>
    <w:div w:id="918173087">
      <w:bodyDiv w:val="1"/>
      <w:marLeft w:val="0"/>
      <w:marRight w:val="0"/>
      <w:marTop w:val="0"/>
      <w:marBottom w:val="0"/>
      <w:divBdr>
        <w:top w:val="none" w:sz="0" w:space="0" w:color="auto"/>
        <w:left w:val="none" w:sz="0" w:space="0" w:color="auto"/>
        <w:bottom w:val="none" w:sz="0" w:space="0" w:color="auto"/>
        <w:right w:val="none" w:sz="0" w:space="0" w:color="auto"/>
      </w:divBdr>
    </w:div>
    <w:div w:id="1083604220">
      <w:bodyDiv w:val="1"/>
      <w:marLeft w:val="0"/>
      <w:marRight w:val="0"/>
      <w:marTop w:val="0"/>
      <w:marBottom w:val="0"/>
      <w:divBdr>
        <w:top w:val="none" w:sz="0" w:space="0" w:color="auto"/>
        <w:left w:val="none" w:sz="0" w:space="0" w:color="auto"/>
        <w:bottom w:val="none" w:sz="0" w:space="0" w:color="auto"/>
        <w:right w:val="none" w:sz="0" w:space="0" w:color="auto"/>
      </w:divBdr>
    </w:div>
    <w:div w:id="1212108435">
      <w:bodyDiv w:val="1"/>
      <w:marLeft w:val="0"/>
      <w:marRight w:val="0"/>
      <w:marTop w:val="0"/>
      <w:marBottom w:val="0"/>
      <w:divBdr>
        <w:top w:val="none" w:sz="0" w:space="0" w:color="auto"/>
        <w:left w:val="none" w:sz="0" w:space="0" w:color="auto"/>
        <w:bottom w:val="none" w:sz="0" w:space="0" w:color="auto"/>
        <w:right w:val="none" w:sz="0" w:space="0" w:color="auto"/>
      </w:divBdr>
    </w:div>
    <w:div w:id="1251234693">
      <w:bodyDiv w:val="1"/>
      <w:marLeft w:val="0"/>
      <w:marRight w:val="0"/>
      <w:marTop w:val="0"/>
      <w:marBottom w:val="0"/>
      <w:divBdr>
        <w:top w:val="none" w:sz="0" w:space="0" w:color="auto"/>
        <w:left w:val="none" w:sz="0" w:space="0" w:color="auto"/>
        <w:bottom w:val="none" w:sz="0" w:space="0" w:color="auto"/>
        <w:right w:val="none" w:sz="0" w:space="0" w:color="auto"/>
      </w:divBdr>
    </w:div>
    <w:div w:id="1279874763">
      <w:bodyDiv w:val="1"/>
      <w:marLeft w:val="0"/>
      <w:marRight w:val="0"/>
      <w:marTop w:val="0"/>
      <w:marBottom w:val="0"/>
      <w:divBdr>
        <w:top w:val="none" w:sz="0" w:space="0" w:color="auto"/>
        <w:left w:val="none" w:sz="0" w:space="0" w:color="auto"/>
        <w:bottom w:val="none" w:sz="0" w:space="0" w:color="auto"/>
        <w:right w:val="none" w:sz="0" w:space="0" w:color="auto"/>
      </w:divBdr>
    </w:div>
    <w:div w:id="1295911824">
      <w:bodyDiv w:val="1"/>
      <w:marLeft w:val="0"/>
      <w:marRight w:val="0"/>
      <w:marTop w:val="0"/>
      <w:marBottom w:val="0"/>
      <w:divBdr>
        <w:top w:val="none" w:sz="0" w:space="0" w:color="auto"/>
        <w:left w:val="none" w:sz="0" w:space="0" w:color="auto"/>
        <w:bottom w:val="none" w:sz="0" w:space="0" w:color="auto"/>
        <w:right w:val="none" w:sz="0" w:space="0" w:color="auto"/>
      </w:divBdr>
    </w:div>
    <w:div w:id="1326662006">
      <w:bodyDiv w:val="1"/>
      <w:marLeft w:val="0"/>
      <w:marRight w:val="0"/>
      <w:marTop w:val="0"/>
      <w:marBottom w:val="0"/>
      <w:divBdr>
        <w:top w:val="none" w:sz="0" w:space="0" w:color="auto"/>
        <w:left w:val="none" w:sz="0" w:space="0" w:color="auto"/>
        <w:bottom w:val="none" w:sz="0" w:space="0" w:color="auto"/>
        <w:right w:val="none" w:sz="0" w:space="0" w:color="auto"/>
      </w:divBdr>
    </w:div>
    <w:div w:id="1438283120">
      <w:bodyDiv w:val="1"/>
      <w:marLeft w:val="0"/>
      <w:marRight w:val="0"/>
      <w:marTop w:val="0"/>
      <w:marBottom w:val="0"/>
      <w:divBdr>
        <w:top w:val="none" w:sz="0" w:space="0" w:color="auto"/>
        <w:left w:val="none" w:sz="0" w:space="0" w:color="auto"/>
        <w:bottom w:val="none" w:sz="0" w:space="0" w:color="auto"/>
        <w:right w:val="none" w:sz="0" w:space="0" w:color="auto"/>
      </w:divBdr>
    </w:div>
    <w:div w:id="1534726855">
      <w:bodyDiv w:val="1"/>
      <w:marLeft w:val="0"/>
      <w:marRight w:val="0"/>
      <w:marTop w:val="0"/>
      <w:marBottom w:val="0"/>
      <w:divBdr>
        <w:top w:val="none" w:sz="0" w:space="0" w:color="auto"/>
        <w:left w:val="none" w:sz="0" w:space="0" w:color="auto"/>
        <w:bottom w:val="none" w:sz="0" w:space="0" w:color="auto"/>
        <w:right w:val="none" w:sz="0" w:space="0" w:color="auto"/>
      </w:divBdr>
    </w:div>
    <w:div w:id="1677462142">
      <w:bodyDiv w:val="1"/>
      <w:marLeft w:val="0"/>
      <w:marRight w:val="0"/>
      <w:marTop w:val="0"/>
      <w:marBottom w:val="0"/>
      <w:divBdr>
        <w:top w:val="none" w:sz="0" w:space="0" w:color="auto"/>
        <w:left w:val="none" w:sz="0" w:space="0" w:color="auto"/>
        <w:bottom w:val="none" w:sz="0" w:space="0" w:color="auto"/>
        <w:right w:val="none" w:sz="0" w:space="0" w:color="auto"/>
      </w:divBdr>
    </w:div>
    <w:div w:id="1778788908">
      <w:bodyDiv w:val="1"/>
      <w:marLeft w:val="0"/>
      <w:marRight w:val="0"/>
      <w:marTop w:val="0"/>
      <w:marBottom w:val="0"/>
      <w:divBdr>
        <w:top w:val="none" w:sz="0" w:space="0" w:color="auto"/>
        <w:left w:val="none" w:sz="0" w:space="0" w:color="auto"/>
        <w:bottom w:val="none" w:sz="0" w:space="0" w:color="auto"/>
        <w:right w:val="none" w:sz="0" w:space="0" w:color="auto"/>
      </w:divBdr>
    </w:div>
    <w:div w:id="1835101609">
      <w:bodyDiv w:val="1"/>
      <w:marLeft w:val="0"/>
      <w:marRight w:val="0"/>
      <w:marTop w:val="0"/>
      <w:marBottom w:val="0"/>
      <w:divBdr>
        <w:top w:val="none" w:sz="0" w:space="0" w:color="auto"/>
        <w:left w:val="none" w:sz="0" w:space="0" w:color="auto"/>
        <w:bottom w:val="none" w:sz="0" w:space="0" w:color="auto"/>
        <w:right w:val="none" w:sz="0" w:space="0" w:color="auto"/>
      </w:divBdr>
    </w:div>
    <w:div w:id="1901406338">
      <w:bodyDiv w:val="1"/>
      <w:marLeft w:val="0"/>
      <w:marRight w:val="0"/>
      <w:marTop w:val="0"/>
      <w:marBottom w:val="0"/>
      <w:divBdr>
        <w:top w:val="none" w:sz="0" w:space="0" w:color="auto"/>
        <w:left w:val="none" w:sz="0" w:space="0" w:color="auto"/>
        <w:bottom w:val="none" w:sz="0" w:space="0" w:color="auto"/>
        <w:right w:val="none" w:sz="0" w:space="0" w:color="auto"/>
      </w:divBdr>
    </w:div>
    <w:div w:id="2023824849">
      <w:bodyDiv w:val="1"/>
      <w:marLeft w:val="0"/>
      <w:marRight w:val="0"/>
      <w:marTop w:val="0"/>
      <w:marBottom w:val="0"/>
      <w:divBdr>
        <w:top w:val="none" w:sz="0" w:space="0" w:color="auto"/>
        <w:left w:val="none" w:sz="0" w:space="0" w:color="auto"/>
        <w:bottom w:val="none" w:sz="0" w:space="0" w:color="auto"/>
        <w:right w:val="none" w:sz="0" w:space="0" w:color="auto"/>
      </w:divBdr>
    </w:div>
    <w:div w:id="209709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portal.ct.gov/deep/energy/conservation-and-load-management/weatherization-barrier-mitigation"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www.benefits.gov/benefit/1572" TargetMode="External"/><Relationship Id="rId2" Type="http://schemas.openxmlformats.org/officeDocument/2006/relationships/hyperlink" Target="https://www.nationalgridus.com/RI-Home/Bill-Help/Payment-Assistance-Programs" TargetMode="External"/><Relationship Id="rId1" Type="http://schemas.openxmlformats.org/officeDocument/2006/relationships/hyperlink" Target="http://www.dhs.ri.gov/Programs/LowIncomeGuidelines.php" TargetMode="External"/><Relationship Id="rId4" Type="http://schemas.openxmlformats.org/officeDocument/2006/relationships/hyperlink" Target="https://www.ecfr.gov/current/title-10/chapter-II/subchapter-D/part-440" TargetMode="External"/></Relationships>
</file>

<file path=word/documenttasks/documenttasks1.xml><?xml version="1.0" encoding="utf-8"?>
<t:Tasks xmlns:t="http://schemas.microsoft.com/office/tasks/2019/documenttasks" xmlns:oel="http://schemas.microsoft.com/office/2019/extlst">
  <t:Task id="{6F94F607-CDCC-49A9-8036-9A66B7FB1A86}">
    <t:Anchor>
      <t:Comment id="831763963"/>
    </t:Anchor>
    <t:History>
      <t:Event id="{B3450129-20E4-4D2D-8B6F-83167AFF017D}" time="2023-08-21T20:14:59.123Z">
        <t:Attribution userId="S::toby.ast@us.nationalgrid.com::c0528c61-0937-4979-a16b-cde5e863c631" userProvider="AD" userName="Toby Ast (RI Energy)"/>
        <t:Anchor>
          <t:Comment id="831763963"/>
        </t:Anchor>
        <t:Create/>
      </t:Event>
      <t:Event id="{27D3D2D9-2915-44BD-A424-24DE1E52D103}" time="2023-08-21T20:14:59.123Z">
        <t:Attribution userId="S::toby.ast@us.nationalgrid.com::c0528c61-0937-4979-a16b-cde5e863c631" userProvider="AD" userName="Toby Ast (RI Energy)"/>
        <t:Anchor>
          <t:Comment id="831763963"/>
        </t:Anchor>
        <t:Assign userId="S::Spencer.Lawrence@us.nationalgrid.com::f2eb1a34-7857-486f-8f2a-d09744863677" userProvider="AD" userName="Spencer Lawrence (RI Energy)"/>
      </t:Event>
      <t:Event id="{CFCD76CD-2F30-4164-B3B7-5AFEB887CD94}" time="2023-08-21T20:14:59.123Z">
        <t:Attribution userId="S::toby.ast@us.nationalgrid.com::c0528c61-0937-4979-a16b-cde5e863c631" userProvider="AD" userName="Toby Ast (RI Energy)"/>
        <t:Anchor>
          <t:Comment id="831763963"/>
        </t:Anchor>
        <t:SetTitle title="@Spencer Lawrence (RI Energy) @Angela Li (RI Energy) I understand that one of the CAPs is now doing single assessments for appliances and weatherization. Is there any more detail about this effort with them can be shared? Per the C-Team:  – Will …"/>
      </t:Event>
    </t:History>
  </t:Task>
  <t:Task id="{2E961E5D-D615-4C10-8CFB-F63EC788E9F5}">
    <t:Anchor>
      <t:Comment id="164299328"/>
    </t:Anchor>
    <t:History>
      <t:Event id="{5D03FC45-9ABF-4CB9-AA85-57FA3C343B9C}" time="2024-07-12T16:32:34.941Z">
        <t:Attribution userId="S::RADonnelly@RIEnergy.com::e3381005-d2c4-4edd-b58c-0da5eedc7b13" userProvider="AD" userName="Donnelly, Robin A"/>
        <t:Anchor>
          <t:Comment id="752824813"/>
        </t:Anchor>
        <t:Create/>
      </t:Event>
      <t:Event id="{1872452F-892C-4A7F-B02F-1C6C1859C107}" time="2024-07-12T16:32:34.941Z">
        <t:Attribution userId="S::RADonnelly@RIEnergy.com::e3381005-d2c4-4edd-b58c-0da5eedc7b13" userProvider="AD" userName="Donnelly, Robin A"/>
        <t:Anchor>
          <t:Comment id="752824813"/>
        </t:Anchor>
        <t:Assign userId="S::SLawrence@rienergy.com::c317f515-02ff-45df-951a-68f4e1256b07" userProvider="AD" userName="Lawrence, Spencer (Contractor)"/>
      </t:Event>
      <t:Event id="{8F584DB5-7EF1-4E58-94E0-A99765A2DC4A}" time="2024-07-12T16:32:34.941Z">
        <t:Attribution userId="S::RADonnelly@RIEnergy.com::e3381005-d2c4-4edd-b58c-0da5eedc7b13" userProvider="AD" userName="Donnelly, Robin A"/>
        <t:Anchor>
          <t:Comment id="752824813"/>
        </t:Anchor>
        <t:SetTitle title="@Lawrence, Spencer (Contractor) "/>
      </t:Event>
      <t:Event id="{5E04959F-584B-4598-81C8-B12CB88216F5}" time="2024-07-16T14:14:40.387Z">
        <t:Attribution userId="S::kcleary_guidehouse.com#ext#@pplcorp.onmicrosoft.com::37ac269d-4998-4186-9b48-96075a02022e" userProvider="AD" userName="Kathryne Cleary"/>
        <t:Progress percentComplete="100"/>
      </t:Event>
      <t:Event id="{F0263F1E-676A-4B1E-BD20-60F7AD4964A1}" time="2024-08-02T17:51:54.973Z">
        <t:Attribution userId="S::TEAst@RIEnergy.com::9be00d82-15e1-4a76-b0d4-2cfcbf39e087" userProvider="AD" userName="Ast, Toby"/>
        <t:Progress percentComplete="0"/>
      </t:Event>
    </t:History>
  </t:Task>
  <t:Task id="{1F13FFF3-7DE5-4D44-87D0-B8F36F054EF3}">
    <t:Anchor>
      <t:Comment id="28187053"/>
    </t:Anchor>
    <t:History>
      <t:Event id="{ABD2CCA5-F264-4EFE-869F-409E48607A50}" time="2023-08-21T20:51:05.535Z">
        <t:Attribution userId="S::toby.ast@us.nationalgrid.com::c0528c61-0937-4979-a16b-cde5e863c631" userProvider="AD" userName="Toby Ast (RI Energy)"/>
        <t:Anchor>
          <t:Comment id="28187053"/>
        </t:Anchor>
        <t:Create/>
      </t:Event>
      <t:Event id="{B14902BD-4535-48E5-AF49-9FF9A05F62A0}" time="2023-08-21T20:51:05.535Z">
        <t:Attribution userId="S::toby.ast@us.nationalgrid.com::c0528c61-0937-4979-a16b-cde5e863c631" userProvider="AD" userName="Toby Ast (RI Energy)"/>
        <t:Anchor>
          <t:Comment id="28187053"/>
        </t:Anchor>
        <t:Assign userId="S::Spencer.Lawrence@us.nationalgrid.com::f2eb1a34-7857-486f-8f2a-d09744863677" userProvider="AD" userName="Spencer Lawrence (RI Energy)"/>
      </t:Event>
      <t:Event id="{20878B2F-FA47-4740-9A45-3AC487148B77}" time="2023-08-21T20:51:05.535Z">
        <t:Attribution userId="S::toby.ast@us.nationalgrid.com::c0528c61-0937-4979-a16b-cde5e863c631" userProvider="AD" userName="Toby Ast (RI Energy)"/>
        <t:Anchor>
          <t:Comment id="28187053"/>
        </t:Anchor>
        <t:SetTitle title="@Spencer Lawrence (RI Energy) Per the C-Team: &quot;Other program enhancements or ideas to consider researching in 2024: – Determine the feasibility of a combined HVAC and Products program, which could have administrative savings given similar delivery …"/>
      </t:Event>
    </t:History>
  </t:Task>
  <t:Task id="{7F08FC6B-BDAB-49A4-AE71-F0D9A91F24EA}">
    <t:Anchor>
      <t:Comment id="661160376"/>
    </t:Anchor>
    <t:History>
      <t:Event id="{ABC7448E-A1C8-4A75-92A0-C4093824087B}" time="2023-08-21T20:24:41.909Z">
        <t:Attribution userId="S::toby.ast@us.nationalgrid.com::c0528c61-0937-4979-a16b-cde5e863c631" userProvider="AD" userName="Toby Ast (RI Energy)"/>
        <t:Anchor>
          <t:Comment id="661160376"/>
        </t:Anchor>
        <t:Create/>
      </t:Event>
      <t:Event id="{F8C96FDA-600B-41BC-B527-F41401A75A4F}" time="2023-08-21T20:24:41.909Z">
        <t:Attribution userId="S::toby.ast@us.nationalgrid.com::c0528c61-0937-4979-a16b-cde5e863c631" userProvider="AD" userName="Toby Ast (RI Energy)"/>
        <t:Anchor>
          <t:Comment id="661160376"/>
        </t:Anchor>
        <t:Assign userId="S::Spencer.Lawrence@us.nationalgrid.com::f2eb1a34-7857-486f-8f2a-d09744863677" userProvider="AD" userName="Spencer Lawrence (RI Energy)"/>
      </t:Event>
      <t:Event id="{8E86130E-BE1D-4C79-9EF4-405E9237751D}" time="2023-08-21T20:24:41.909Z">
        <t:Attribution userId="S::toby.ast@us.nationalgrid.com::c0528c61-0937-4979-a16b-cde5e863c631" userProvider="AD" userName="Toby Ast (RI Energy)"/>
        <t:Anchor>
          <t:Comment id="661160376"/>
        </t:Anchor>
        <t:SetTitle title="@Spencer Lawrence (RI Energy) @Angela Li (RI Energy) Per the C-Team: &quot;Company is considering using EE funds to address Pre-Wx barriers on a project-by-project or program-by-program basis – Plan would benefit from additional detail on process for …"/>
      </t:Event>
    </t:History>
  </t:Task>
  <t:Task id="{764F638C-5E05-406E-880B-5A00B0C0B250}">
    <t:Anchor>
      <t:Comment id="2100295570"/>
    </t:Anchor>
    <t:History>
      <t:Event id="{E3AF3C0C-611E-4393-A64F-B6C270BAB7B1}" time="2023-08-21T20:53:36.226Z">
        <t:Attribution userId="S::toby.ast@us.nationalgrid.com::c0528c61-0937-4979-a16b-cde5e863c631" userProvider="AD" userName="Toby Ast (RI Energy)"/>
        <t:Anchor>
          <t:Comment id="2100295570"/>
        </t:Anchor>
        <t:Create/>
      </t:Event>
      <t:Event id="{E5224C66-E187-48FB-A6E7-003599304310}" time="2023-08-21T20:53:36.226Z">
        <t:Attribution userId="S::toby.ast@us.nationalgrid.com::c0528c61-0937-4979-a16b-cde5e863c631" userProvider="AD" userName="Toby Ast (RI Energy)"/>
        <t:Anchor>
          <t:Comment id="2100295570"/>
        </t:Anchor>
        <t:Assign userId="S::Spencer.Lawrence@us.nationalgrid.com::f2eb1a34-7857-486f-8f2a-d09744863677" userProvider="AD" userName="Spencer Lawrence (RI Energy)"/>
      </t:Event>
      <t:Event id="{D1D961B6-A2E5-40F9-906F-6B3E17EDBF83}" time="2023-08-21T20:53:36.226Z">
        <t:Attribution userId="S::toby.ast@us.nationalgrid.com::c0528c61-0937-4979-a16b-cde5e863c631" userProvider="AD" userName="Toby Ast (RI Energy)"/>
        <t:Anchor>
          <t:Comment id="2100295570"/>
        </t:Anchor>
        <t:SetTitle title="@Spencer Lawrence (RI Energy) Per the C-Team &quot;Company indicates a plan to continue consideration of a gradual transition to an all-electric new construction offering More detail needed in Plan:  – Detail on results of its current research – Wha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a704af-1093-41df-910a-e362277c20fd" xsi:nil="true"/>
    <lcf76f155ced4ddcb4097134ff3c332f xmlns="0d9effe1-15a8-4a68-8ebc-3f4cd6f4eaec">
      <Terms xmlns="http://schemas.microsoft.com/office/infopath/2007/PartnerControls"/>
    </lcf76f155ced4ddcb4097134ff3c332f>
    <e81e820a66454e4dae05b8cd72e410dc xmlns="06a704af-1093-41df-910a-e362277c20fd">
      <Terms xmlns="http://schemas.microsoft.com/office/infopath/2007/PartnerControls"/>
    </e81e820a66454e4dae05b8cd72e410dc>
    <Searchable xmlns="06a704af-1093-41df-910a-e362277c20fd">false</Searchabl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EF99964B55474AAED2654A2C3AFB48" ma:contentTypeVersion="18" ma:contentTypeDescription="Create a new document." ma:contentTypeScope="" ma:versionID="56138715f6d85f886a4065d0d9551c12">
  <xsd:schema xmlns:xsd="http://www.w3.org/2001/XMLSchema" xmlns:xs="http://www.w3.org/2001/XMLSchema" xmlns:p="http://schemas.microsoft.com/office/2006/metadata/properties" xmlns:ns1="http://schemas.microsoft.com/sharepoint/v3" xmlns:ns2="06a704af-1093-41df-910a-e362277c20fd" xmlns:ns3="0d9effe1-15a8-4a68-8ebc-3f4cd6f4eaec" xmlns:ns4="657067ab-9bc2-48b3-b0e2-093c1f997ebb" targetNamespace="http://schemas.microsoft.com/office/2006/metadata/properties" ma:root="true" ma:fieldsID="4dd9bf9db1bf7342ac6114ce8e196380" ns1:_="" ns2:_="" ns3:_="" ns4:_="">
    <xsd:import namespace="http://schemas.microsoft.com/sharepoint/v3"/>
    <xsd:import namespace="06a704af-1093-41df-910a-e362277c20fd"/>
    <xsd:import namespace="0d9effe1-15a8-4a68-8ebc-3f4cd6f4eaec"/>
    <xsd:import namespace="657067ab-9bc2-48b3-b0e2-093c1f997ebb"/>
    <xsd:element name="properties">
      <xsd:complexType>
        <xsd:sequence>
          <xsd:element name="documentManagement">
            <xsd:complexType>
              <xsd:all>
                <xsd:element ref="ns2:Searchable" minOccurs="0"/>
                <xsd:element ref="ns2:e81e820a66454e4dae05b8cd72e410d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04af-1093-41df-910a-e362277c20fd" elementFormDefault="qualified">
    <xsd:import namespace="http://schemas.microsoft.com/office/2006/documentManagement/types"/>
    <xsd:import namespace="http://schemas.microsoft.com/office/infopath/2007/PartnerControls"/>
    <xsd:element name="Searchable" ma:index="8" nillable="true" ma:displayName="Searchable" ma:default="0" ma:internalName="Searchable">
      <xsd:simpleType>
        <xsd:restriction base="dms:Boolean"/>
      </xsd:simpleType>
    </xsd:element>
    <xsd:element name="e81e820a66454e4dae05b8cd72e410dc" ma:index="9" nillable="true" ma:taxonomy="true" ma:internalName="e81e820a66454e4dae05b8cd72e410dc" ma:taxonomyFieldName="SearchContentClass" ma:displayName="SearchContentClass" ma:default="" ma:fieldId="{e81e820a-6645-4e4d-ae05-b8cd72e410dc}" ma:sspId="5fb71415-aff0-46ac-ad8a-1a0b343c080f" ma:termSetId="d06009ad-cab7-4623-a608-cc47ab75a0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8bb7115-2691-41e1-b7bb-fe8bb8e290c9}" ma:internalName="TaxCatchAll" ma:showField="CatchAllData" ma:web="657067ab-9bc2-48b3-b0e2-093c1f997eb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8bb7115-2691-41e1-b7bb-fe8bb8e290c9}" ma:internalName="TaxCatchAllLabel" ma:readOnly="true" ma:showField="CatchAllDataLabel" ma:web="657067ab-9bc2-48b3-b0e2-093c1f997e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9effe1-15a8-4a68-8ebc-3f4cd6f4ea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b71415-aff0-46ac-ad8a-1a0b343c0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067ab-9bc2-48b3-b0e2-093c1f997eb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5fb71415-aff0-46ac-ad8a-1a0b343c080f" ContentTypeId="0x0101" PreviousValue="false"/>
</file>

<file path=customXml/itemProps1.xml><?xml version="1.0" encoding="utf-8"?>
<ds:datastoreItem xmlns:ds="http://schemas.openxmlformats.org/officeDocument/2006/customXml" ds:itemID="{B350D07F-3666-483A-B649-FE856F94ABA1}">
  <ds:schemaRefs>
    <ds:schemaRef ds:uri="http://schemas.microsoft.com/sharepoint/v3/contenttype/forms"/>
  </ds:schemaRefs>
</ds:datastoreItem>
</file>

<file path=customXml/itemProps2.xml><?xml version="1.0" encoding="utf-8"?>
<ds:datastoreItem xmlns:ds="http://schemas.openxmlformats.org/officeDocument/2006/customXml" ds:itemID="{6B94D24E-DCA3-486F-9435-91BD1C5EACCE}">
  <ds:schemaRefs>
    <ds:schemaRef ds:uri="http://schemas.microsoft.com/sharepoint/v3"/>
    <ds:schemaRef ds:uri="http://purl.org/dc/terms/"/>
    <ds:schemaRef ds:uri="http://schemas.openxmlformats.org/package/2006/metadata/core-properties"/>
    <ds:schemaRef ds:uri="657067ab-9bc2-48b3-b0e2-093c1f997ebb"/>
    <ds:schemaRef ds:uri="http://schemas.microsoft.com/office/2006/documentManagement/types"/>
    <ds:schemaRef ds:uri="0d9effe1-15a8-4a68-8ebc-3f4cd6f4eaec"/>
    <ds:schemaRef ds:uri="06a704af-1093-41df-910a-e362277c20f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64BCF5E-DF5D-4742-9AF8-FFD078705D91}">
  <ds:schemaRefs>
    <ds:schemaRef ds:uri="http://schemas.openxmlformats.org/officeDocument/2006/bibliography"/>
  </ds:schemaRefs>
</ds:datastoreItem>
</file>

<file path=customXml/itemProps4.xml><?xml version="1.0" encoding="utf-8"?>
<ds:datastoreItem xmlns:ds="http://schemas.openxmlformats.org/officeDocument/2006/customXml" ds:itemID="{568C8484-5BE8-4D44-9DDC-159972D86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a704af-1093-41df-910a-e362277c20fd"/>
    <ds:schemaRef ds:uri="0d9effe1-15a8-4a68-8ebc-3f4cd6f4eaec"/>
    <ds:schemaRef ds:uri="657067ab-9bc2-48b3-b0e2-093c1f997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52F1AA-26A6-4E6F-9AB2-AED8F4848B5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1</Pages>
  <Words>15988</Words>
  <Characters>91133</Characters>
  <Application>Microsoft Office Word</Application>
  <DocSecurity>4</DocSecurity>
  <Lines>759</Lines>
  <Paragraphs>213</Paragraphs>
  <ScaleCrop>false</ScaleCrop>
  <Company/>
  <LinksUpToDate>false</LinksUpToDate>
  <CharactersWithSpaces>106908</CharactersWithSpaces>
  <SharedDoc>false</SharedDoc>
  <HLinks>
    <vt:vector size="294" baseType="variant">
      <vt:variant>
        <vt:i4>4063340</vt:i4>
      </vt:variant>
      <vt:variant>
        <vt:i4>252</vt:i4>
      </vt:variant>
      <vt:variant>
        <vt:i4>0</vt:i4>
      </vt:variant>
      <vt:variant>
        <vt:i4>5</vt:i4>
      </vt:variant>
      <vt:variant>
        <vt:lpwstr>http://www.rienergymarketplace.com/</vt:lpwstr>
      </vt:variant>
      <vt:variant>
        <vt:lpwstr/>
      </vt:variant>
      <vt:variant>
        <vt:i4>589918</vt:i4>
      </vt:variant>
      <vt:variant>
        <vt:i4>249</vt:i4>
      </vt:variant>
      <vt:variant>
        <vt:i4>0</vt:i4>
      </vt:variant>
      <vt:variant>
        <vt:i4>5</vt:i4>
      </vt:variant>
      <vt:variant>
        <vt:lpwstr>https://cleanheatri.com/</vt:lpwstr>
      </vt:variant>
      <vt:variant>
        <vt:lpwstr/>
      </vt:variant>
      <vt:variant>
        <vt:i4>4063340</vt:i4>
      </vt:variant>
      <vt:variant>
        <vt:i4>246</vt:i4>
      </vt:variant>
      <vt:variant>
        <vt:i4>0</vt:i4>
      </vt:variant>
      <vt:variant>
        <vt:i4>5</vt:i4>
      </vt:variant>
      <vt:variant>
        <vt:lpwstr>http://www.rienergymarketplace.com/</vt:lpwstr>
      </vt:variant>
      <vt:variant>
        <vt:lpwstr/>
      </vt:variant>
      <vt:variant>
        <vt:i4>7733355</vt:i4>
      </vt:variant>
      <vt:variant>
        <vt:i4>243</vt:i4>
      </vt:variant>
      <vt:variant>
        <vt:i4>0</vt:i4>
      </vt:variant>
      <vt:variant>
        <vt:i4>5</vt:i4>
      </vt:variant>
      <vt:variant>
        <vt:lpwstr>https://www.revolvingfund.org/prf-loan-process</vt:lpwstr>
      </vt:variant>
      <vt:variant>
        <vt:lpwstr/>
      </vt:variant>
      <vt:variant>
        <vt:i4>6225987</vt:i4>
      </vt:variant>
      <vt:variant>
        <vt:i4>240</vt:i4>
      </vt:variant>
      <vt:variant>
        <vt:i4>0</vt:i4>
      </vt:variant>
      <vt:variant>
        <vt:i4>5</vt:i4>
      </vt:variant>
      <vt:variant>
        <vt:lpwstr>https://www.providenceri.gov/mayor-smiley-announces-home-repair-program/</vt:lpwstr>
      </vt:variant>
      <vt:variant>
        <vt:lpwstr/>
      </vt:variant>
      <vt:variant>
        <vt:i4>1179711</vt:i4>
      </vt:variant>
      <vt:variant>
        <vt:i4>230</vt:i4>
      </vt:variant>
      <vt:variant>
        <vt:i4>0</vt:i4>
      </vt:variant>
      <vt:variant>
        <vt:i4>5</vt:i4>
      </vt:variant>
      <vt:variant>
        <vt:lpwstr/>
      </vt:variant>
      <vt:variant>
        <vt:lpwstr>_Toc173755800</vt:lpwstr>
      </vt:variant>
      <vt:variant>
        <vt:i4>1769520</vt:i4>
      </vt:variant>
      <vt:variant>
        <vt:i4>224</vt:i4>
      </vt:variant>
      <vt:variant>
        <vt:i4>0</vt:i4>
      </vt:variant>
      <vt:variant>
        <vt:i4>5</vt:i4>
      </vt:variant>
      <vt:variant>
        <vt:lpwstr/>
      </vt:variant>
      <vt:variant>
        <vt:lpwstr>_Toc173755799</vt:lpwstr>
      </vt:variant>
      <vt:variant>
        <vt:i4>1769520</vt:i4>
      </vt:variant>
      <vt:variant>
        <vt:i4>218</vt:i4>
      </vt:variant>
      <vt:variant>
        <vt:i4>0</vt:i4>
      </vt:variant>
      <vt:variant>
        <vt:i4>5</vt:i4>
      </vt:variant>
      <vt:variant>
        <vt:lpwstr/>
      </vt:variant>
      <vt:variant>
        <vt:lpwstr>_Toc173755798</vt:lpwstr>
      </vt:variant>
      <vt:variant>
        <vt:i4>1769520</vt:i4>
      </vt:variant>
      <vt:variant>
        <vt:i4>212</vt:i4>
      </vt:variant>
      <vt:variant>
        <vt:i4>0</vt:i4>
      </vt:variant>
      <vt:variant>
        <vt:i4>5</vt:i4>
      </vt:variant>
      <vt:variant>
        <vt:lpwstr/>
      </vt:variant>
      <vt:variant>
        <vt:lpwstr>_Toc173755797</vt:lpwstr>
      </vt:variant>
      <vt:variant>
        <vt:i4>1769520</vt:i4>
      </vt:variant>
      <vt:variant>
        <vt:i4>206</vt:i4>
      </vt:variant>
      <vt:variant>
        <vt:i4>0</vt:i4>
      </vt:variant>
      <vt:variant>
        <vt:i4>5</vt:i4>
      </vt:variant>
      <vt:variant>
        <vt:lpwstr/>
      </vt:variant>
      <vt:variant>
        <vt:lpwstr>_Toc173755796</vt:lpwstr>
      </vt:variant>
      <vt:variant>
        <vt:i4>1769520</vt:i4>
      </vt:variant>
      <vt:variant>
        <vt:i4>200</vt:i4>
      </vt:variant>
      <vt:variant>
        <vt:i4>0</vt:i4>
      </vt:variant>
      <vt:variant>
        <vt:i4>5</vt:i4>
      </vt:variant>
      <vt:variant>
        <vt:lpwstr/>
      </vt:variant>
      <vt:variant>
        <vt:lpwstr>_Toc173755795</vt:lpwstr>
      </vt:variant>
      <vt:variant>
        <vt:i4>1769520</vt:i4>
      </vt:variant>
      <vt:variant>
        <vt:i4>194</vt:i4>
      </vt:variant>
      <vt:variant>
        <vt:i4>0</vt:i4>
      </vt:variant>
      <vt:variant>
        <vt:i4>5</vt:i4>
      </vt:variant>
      <vt:variant>
        <vt:lpwstr/>
      </vt:variant>
      <vt:variant>
        <vt:lpwstr>_Toc173755794</vt:lpwstr>
      </vt:variant>
      <vt:variant>
        <vt:i4>1769520</vt:i4>
      </vt:variant>
      <vt:variant>
        <vt:i4>188</vt:i4>
      </vt:variant>
      <vt:variant>
        <vt:i4>0</vt:i4>
      </vt:variant>
      <vt:variant>
        <vt:i4>5</vt:i4>
      </vt:variant>
      <vt:variant>
        <vt:lpwstr/>
      </vt:variant>
      <vt:variant>
        <vt:lpwstr>_Toc173755793</vt:lpwstr>
      </vt:variant>
      <vt:variant>
        <vt:i4>1769520</vt:i4>
      </vt:variant>
      <vt:variant>
        <vt:i4>182</vt:i4>
      </vt:variant>
      <vt:variant>
        <vt:i4>0</vt:i4>
      </vt:variant>
      <vt:variant>
        <vt:i4>5</vt:i4>
      </vt:variant>
      <vt:variant>
        <vt:lpwstr/>
      </vt:variant>
      <vt:variant>
        <vt:lpwstr>_Toc173755792</vt:lpwstr>
      </vt:variant>
      <vt:variant>
        <vt:i4>1769520</vt:i4>
      </vt:variant>
      <vt:variant>
        <vt:i4>176</vt:i4>
      </vt:variant>
      <vt:variant>
        <vt:i4>0</vt:i4>
      </vt:variant>
      <vt:variant>
        <vt:i4>5</vt:i4>
      </vt:variant>
      <vt:variant>
        <vt:lpwstr/>
      </vt:variant>
      <vt:variant>
        <vt:lpwstr>_Toc173755791</vt:lpwstr>
      </vt:variant>
      <vt:variant>
        <vt:i4>1769520</vt:i4>
      </vt:variant>
      <vt:variant>
        <vt:i4>170</vt:i4>
      </vt:variant>
      <vt:variant>
        <vt:i4>0</vt:i4>
      </vt:variant>
      <vt:variant>
        <vt:i4>5</vt:i4>
      </vt:variant>
      <vt:variant>
        <vt:lpwstr/>
      </vt:variant>
      <vt:variant>
        <vt:lpwstr>_Toc173755790</vt:lpwstr>
      </vt:variant>
      <vt:variant>
        <vt:i4>1703984</vt:i4>
      </vt:variant>
      <vt:variant>
        <vt:i4>164</vt:i4>
      </vt:variant>
      <vt:variant>
        <vt:i4>0</vt:i4>
      </vt:variant>
      <vt:variant>
        <vt:i4>5</vt:i4>
      </vt:variant>
      <vt:variant>
        <vt:lpwstr/>
      </vt:variant>
      <vt:variant>
        <vt:lpwstr>_Toc173755789</vt:lpwstr>
      </vt:variant>
      <vt:variant>
        <vt:i4>1703984</vt:i4>
      </vt:variant>
      <vt:variant>
        <vt:i4>158</vt:i4>
      </vt:variant>
      <vt:variant>
        <vt:i4>0</vt:i4>
      </vt:variant>
      <vt:variant>
        <vt:i4>5</vt:i4>
      </vt:variant>
      <vt:variant>
        <vt:lpwstr/>
      </vt:variant>
      <vt:variant>
        <vt:lpwstr>_Toc173755788</vt:lpwstr>
      </vt:variant>
      <vt:variant>
        <vt:i4>1703984</vt:i4>
      </vt:variant>
      <vt:variant>
        <vt:i4>152</vt:i4>
      </vt:variant>
      <vt:variant>
        <vt:i4>0</vt:i4>
      </vt:variant>
      <vt:variant>
        <vt:i4>5</vt:i4>
      </vt:variant>
      <vt:variant>
        <vt:lpwstr/>
      </vt:variant>
      <vt:variant>
        <vt:lpwstr>_Toc173755787</vt:lpwstr>
      </vt:variant>
      <vt:variant>
        <vt:i4>1703984</vt:i4>
      </vt:variant>
      <vt:variant>
        <vt:i4>146</vt:i4>
      </vt:variant>
      <vt:variant>
        <vt:i4>0</vt:i4>
      </vt:variant>
      <vt:variant>
        <vt:i4>5</vt:i4>
      </vt:variant>
      <vt:variant>
        <vt:lpwstr/>
      </vt:variant>
      <vt:variant>
        <vt:lpwstr>_Toc173755786</vt:lpwstr>
      </vt:variant>
      <vt:variant>
        <vt:i4>1703984</vt:i4>
      </vt:variant>
      <vt:variant>
        <vt:i4>140</vt:i4>
      </vt:variant>
      <vt:variant>
        <vt:i4>0</vt:i4>
      </vt:variant>
      <vt:variant>
        <vt:i4>5</vt:i4>
      </vt:variant>
      <vt:variant>
        <vt:lpwstr/>
      </vt:variant>
      <vt:variant>
        <vt:lpwstr>_Toc173755785</vt:lpwstr>
      </vt:variant>
      <vt:variant>
        <vt:i4>1703984</vt:i4>
      </vt:variant>
      <vt:variant>
        <vt:i4>134</vt:i4>
      </vt:variant>
      <vt:variant>
        <vt:i4>0</vt:i4>
      </vt:variant>
      <vt:variant>
        <vt:i4>5</vt:i4>
      </vt:variant>
      <vt:variant>
        <vt:lpwstr/>
      </vt:variant>
      <vt:variant>
        <vt:lpwstr>_Toc173755784</vt:lpwstr>
      </vt:variant>
      <vt:variant>
        <vt:i4>1703984</vt:i4>
      </vt:variant>
      <vt:variant>
        <vt:i4>128</vt:i4>
      </vt:variant>
      <vt:variant>
        <vt:i4>0</vt:i4>
      </vt:variant>
      <vt:variant>
        <vt:i4>5</vt:i4>
      </vt:variant>
      <vt:variant>
        <vt:lpwstr/>
      </vt:variant>
      <vt:variant>
        <vt:lpwstr>_Toc173755783</vt:lpwstr>
      </vt:variant>
      <vt:variant>
        <vt:i4>1703984</vt:i4>
      </vt:variant>
      <vt:variant>
        <vt:i4>122</vt:i4>
      </vt:variant>
      <vt:variant>
        <vt:i4>0</vt:i4>
      </vt:variant>
      <vt:variant>
        <vt:i4>5</vt:i4>
      </vt:variant>
      <vt:variant>
        <vt:lpwstr/>
      </vt:variant>
      <vt:variant>
        <vt:lpwstr>_Toc173755782</vt:lpwstr>
      </vt:variant>
      <vt:variant>
        <vt:i4>1703984</vt:i4>
      </vt:variant>
      <vt:variant>
        <vt:i4>116</vt:i4>
      </vt:variant>
      <vt:variant>
        <vt:i4>0</vt:i4>
      </vt:variant>
      <vt:variant>
        <vt:i4>5</vt:i4>
      </vt:variant>
      <vt:variant>
        <vt:lpwstr/>
      </vt:variant>
      <vt:variant>
        <vt:lpwstr>_Toc173755781</vt:lpwstr>
      </vt:variant>
      <vt:variant>
        <vt:i4>1703984</vt:i4>
      </vt:variant>
      <vt:variant>
        <vt:i4>110</vt:i4>
      </vt:variant>
      <vt:variant>
        <vt:i4>0</vt:i4>
      </vt:variant>
      <vt:variant>
        <vt:i4>5</vt:i4>
      </vt:variant>
      <vt:variant>
        <vt:lpwstr/>
      </vt:variant>
      <vt:variant>
        <vt:lpwstr>_Toc173755780</vt:lpwstr>
      </vt:variant>
      <vt:variant>
        <vt:i4>1376304</vt:i4>
      </vt:variant>
      <vt:variant>
        <vt:i4>104</vt:i4>
      </vt:variant>
      <vt:variant>
        <vt:i4>0</vt:i4>
      </vt:variant>
      <vt:variant>
        <vt:i4>5</vt:i4>
      </vt:variant>
      <vt:variant>
        <vt:lpwstr/>
      </vt:variant>
      <vt:variant>
        <vt:lpwstr>_Toc173755779</vt:lpwstr>
      </vt:variant>
      <vt:variant>
        <vt:i4>1376304</vt:i4>
      </vt:variant>
      <vt:variant>
        <vt:i4>98</vt:i4>
      </vt:variant>
      <vt:variant>
        <vt:i4>0</vt:i4>
      </vt:variant>
      <vt:variant>
        <vt:i4>5</vt:i4>
      </vt:variant>
      <vt:variant>
        <vt:lpwstr/>
      </vt:variant>
      <vt:variant>
        <vt:lpwstr>_Toc173755778</vt:lpwstr>
      </vt:variant>
      <vt:variant>
        <vt:i4>1376304</vt:i4>
      </vt:variant>
      <vt:variant>
        <vt:i4>92</vt:i4>
      </vt:variant>
      <vt:variant>
        <vt:i4>0</vt:i4>
      </vt:variant>
      <vt:variant>
        <vt:i4>5</vt:i4>
      </vt:variant>
      <vt:variant>
        <vt:lpwstr/>
      </vt:variant>
      <vt:variant>
        <vt:lpwstr>_Toc173755777</vt:lpwstr>
      </vt:variant>
      <vt:variant>
        <vt:i4>1376304</vt:i4>
      </vt:variant>
      <vt:variant>
        <vt:i4>86</vt:i4>
      </vt:variant>
      <vt:variant>
        <vt:i4>0</vt:i4>
      </vt:variant>
      <vt:variant>
        <vt:i4>5</vt:i4>
      </vt:variant>
      <vt:variant>
        <vt:lpwstr/>
      </vt:variant>
      <vt:variant>
        <vt:lpwstr>_Toc173755776</vt:lpwstr>
      </vt:variant>
      <vt:variant>
        <vt:i4>1376304</vt:i4>
      </vt:variant>
      <vt:variant>
        <vt:i4>80</vt:i4>
      </vt:variant>
      <vt:variant>
        <vt:i4>0</vt:i4>
      </vt:variant>
      <vt:variant>
        <vt:i4>5</vt:i4>
      </vt:variant>
      <vt:variant>
        <vt:lpwstr/>
      </vt:variant>
      <vt:variant>
        <vt:lpwstr>_Toc173755775</vt:lpwstr>
      </vt:variant>
      <vt:variant>
        <vt:i4>1376304</vt:i4>
      </vt:variant>
      <vt:variant>
        <vt:i4>74</vt:i4>
      </vt:variant>
      <vt:variant>
        <vt:i4>0</vt:i4>
      </vt:variant>
      <vt:variant>
        <vt:i4>5</vt:i4>
      </vt:variant>
      <vt:variant>
        <vt:lpwstr/>
      </vt:variant>
      <vt:variant>
        <vt:lpwstr>_Toc173755774</vt:lpwstr>
      </vt:variant>
      <vt:variant>
        <vt:i4>1376304</vt:i4>
      </vt:variant>
      <vt:variant>
        <vt:i4>68</vt:i4>
      </vt:variant>
      <vt:variant>
        <vt:i4>0</vt:i4>
      </vt:variant>
      <vt:variant>
        <vt:i4>5</vt:i4>
      </vt:variant>
      <vt:variant>
        <vt:lpwstr/>
      </vt:variant>
      <vt:variant>
        <vt:lpwstr>_Toc173755773</vt:lpwstr>
      </vt:variant>
      <vt:variant>
        <vt:i4>1376304</vt:i4>
      </vt:variant>
      <vt:variant>
        <vt:i4>62</vt:i4>
      </vt:variant>
      <vt:variant>
        <vt:i4>0</vt:i4>
      </vt:variant>
      <vt:variant>
        <vt:i4>5</vt:i4>
      </vt:variant>
      <vt:variant>
        <vt:lpwstr/>
      </vt:variant>
      <vt:variant>
        <vt:lpwstr>_Toc173755772</vt:lpwstr>
      </vt:variant>
      <vt:variant>
        <vt:i4>1376304</vt:i4>
      </vt:variant>
      <vt:variant>
        <vt:i4>56</vt:i4>
      </vt:variant>
      <vt:variant>
        <vt:i4>0</vt:i4>
      </vt:variant>
      <vt:variant>
        <vt:i4>5</vt:i4>
      </vt:variant>
      <vt:variant>
        <vt:lpwstr/>
      </vt:variant>
      <vt:variant>
        <vt:lpwstr>_Toc173755771</vt:lpwstr>
      </vt:variant>
      <vt:variant>
        <vt:i4>1376304</vt:i4>
      </vt:variant>
      <vt:variant>
        <vt:i4>50</vt:i4>
      </vt:variant>
      <vt:variant>
        <vt:i4>0</vt:i4>
      </vt:variant>
      <vt:variant>
        <vt:i4>5</vt:i4>
      </vt:variant>
      <vt:variant>
        <vt:lpwstr/>
      </vt:variant>
      <vt:variant>
        <vt:lpwstr>_Toc173755770</vt:lpwstr>
      </vt:variant>
      <vt:variant>
        <vt:i4>1310768</vt:i4>
      </vt:variant>
      <vt:variant>
        <vt:i4>44</vt:i4>
      </vt:variant>
      <vt:variant>
        <vt:i4>0</vt:i4>
      </vt:variant>
      <vt:variant>
        <vt:i4>5</vt:i4>
      </vt:variant>
      <vt:variant>
        <vt:lpwstr/>
      </vt:variant>
      <vt:variant>
        <vt:lpwstr>_Toc173755769</vt:lpwstr>
      </vt:variant>
      <vt:variant>
        <vt:i4>1310768</vt:i4>
      </vt:variant>
      <vt:variant>
        <vt:i4>38</vt:i4>
      </vt:variant>
      <vt:variant>
        <vt:i4>0</vt:i4>
      </vt:variant>
      <vt:variant>
        <vt:i4>5</vt:i4>
      </vt:variant>
      <vt:variant>
        <vt:lpwstr/>
      </vt:variant>
      <vt:variant>
        <vt:lpwstr>_Toc173755768</vt:lpwstr>
      </vt:variant>
      <vt:variant>
        <vt:i4>1310768</vt:i4>
      </vt:variant>
      <vt:variant>
        <vt:i4>32</vt:i4>
      </vt:variant>
      <vt:variant>
        <vt:i4>0</vt:i4>
      </vt:variant>
      <vt:variant>
        <vt:i4>5</vt:i4>
      </vt:variant>
      <vt:variant>
        <vt:lpwstr/>
      </vt:variant>
      <vt:variant>
        <vt:lpwstr>_Toc173755767</vt:lpwstr>
      </vt:variant>
      <vt:variant>
        <vt:i4>1310768</vt:i4>
      </vt:variant>
      <vt:variant>
        <vt:i4>26</vt:i4>
      </vt:variant>
      <vt:variant>
        <vt:i4>0</vt:i4>
      </vt:variant>
      <vt:variant>
        <vt:i4>5</vt:i4>
      </vt:variant>
      <vt:variant>
        <vt:lpwstr/>
      </vt:variant>
      <vt:variant>
        <vt:lpwstr>_Toc173755766</vt:lpwstr>
      </vt:variant>
      <vt:variant>
        <vt:i4>1310768</vt:i4>
      </vt:variant>
      <vt:variant>
        <vt:i4>20</vt:i4>
      </vt:variant>
      <vt:variant>
        <vt:i4>0</vt:i4>
      </vt:variant>
      <vt:variant>
        <vt:i4>5</vt:i4>
      </vt:variant>
      <vt:variant>
        <vt:lpwstr/>
      </vt:variant>
      <vt:variant>
        <vt:lpwstr>_Toc173755765</vt:lpwstr>
      </vt:variant>
      <vt:variant>
        <vt:i4>1310768</vt:i4>
      </vt:variant>
      <vt:variant>
        <vt:i4>14</vt:i4>
      </vt:variant>
      <vt:variant>
        <vt:i4>0</vt:i4>
      </vt:variant>
      <vt:variant>
        <vt:i4>5</vt:i4>
      </vt:variant>
      <vt:variant>
        <vt:lpwstr/>
      </vt:variant>
      <vt:variant>
        <vt:lpwstr>_Toc173755764</vt:lpwstr>
      </vt:variant>
      <vt:variant>
        <vt:i4>1310768</vt:i4>
      </vt:variant>
      <vt:variant>
        <vt:i4>8</vt:i4>
      </vt:variant>
      <vt:variant>
        <vt:i4>0</vt:i4>
      </vt:variant>
      <vt:variant>
        <vt:i4>5</vt:i4>
      </vt:variant>
      <vt:variant>
        <vt:lpwstr/>
      </vt:variant>
      <vt:variant>
        <vt:lpwstr>_Toc173755763</vt:lpwstr>
      </vt:variant>
      <vt:variant>
        <vt:i4>1310768</vt:i4>
      </vt:variant>
      <vt:variant>
        <vt:i4>2</vt:i4>
      </vt:variant>
      <vt:variant>
        <vt:i4>0</vt:i4>
      </vt:variant>
      <vt:variant>
        <vt:i4>5</vt:i4>
      </vt:variant>
      <vt:variant>
        <vt:lpwstr/>
      </vt:variant>
      <vt:variant>
        <vt:lpwstr>_Toc173755762</vt:lpwstr>
      </vt:variant>
      <vt:variant>
        <vt:i4>7667775</vt:i4>
      </vt:variant>
      <vt:variant>
        <vt:i4>9</vt:i4>
      </vt:variant>
      <vt:variant>
        <vt:i4>0</vt:i4>
      </vt:variant>
      <vt:variant>
        <vt:i4>5</vt:i4>
      </vt:variant>
      <vt:variant>
        <vt:lpwstr>https://www.ecfr.gov/current/title-10/chapter-II/subchapter-D/part-440</vt:lpwstr>
      </vt:variant>
      <vt:variant>
        <vt:lpwstr/>
      </vt:variant>
      <vt:variant>
        <vt:i4>5963843</vt:i4>
      </vt:variant>
      <vt:variant>
        <vt:i4>6</vt:i4>
      </vt:variant>
      <vt:variant>
        <vt:i4>0</vt:i4>
      </vt:variant>
      <vt:variant>
        <vt:i4>5</vt:i4>
      </vt:variant>
      <vt:variant>
        <vt:lpwstr>https://www.benefits.gov/benefit/1572</vt:lpwstr>
      </vt:variant>
      <vt:variant>
        <vt:lpwstr/>
      </vt:variant>
      <vt:variant>
        <vt:i4>1769478</vt:i4>
      </vt:variant>
      <vt:variant>
        <vt:i4>3</vt:i4>
      </vt:variant>
      <vt:variant>
        <vt:i4>0</vt:i4>
      </vt:variant>
      <vt:variant>
        <vt:i4>5</vt:i4>
      </vt:variant>
      <vt:variant>
        <vt:lpwstr>https://www.nationalgridus.com/RI-Home/Bill-Help/Payment-Assistance-Programs</vt:lpwstr>
      </vt:variant>
      <vt:variant>
        <vt:lpwstr/>
      </vt:variant>
      <vt:variant>
        <vt:i4>3670120</vt:i4>
      </vt:variant>
      <vt:variant>
        <vt:i4>0</vt:i4>
      </vt:variant>
      <vt:variant>
        <vt:i4>0</vt:i4>
      </vt:variant>
      <vt:variant>
        <vt:i4>5</vt:i4>
      </vt:variant>
      <vt:variant>
        <vt:lpwstr>http://www.dhs.ri.gov/Programs/LowIncomeGuidelines.php</vt:lpwstr>
      </vt:variant>
      <vt:variant>
        <vt:lpwstr/>
      </vt:variant>
      <vt:variant>
        <vt:i4>1179678</vt:i4>
      </vt:variant>
      <vt:variant>
        <vt:i4>0</vt:i4>
      </vt:variant>
      <vt:variant>
        <vt:i4>0</vt:i4>
      </vt:variant>
      <vt:variant>
        <vt:i4>5</vt:i4>
      </vt:variant>
      <vt:variant>
        <vt:lpwstr>https://portal.ct.gov/deep/energy/conservation-and-load-management/weatherization-barrier-mitigation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Meyer</dc:creator>
  <cp:keywords/>
  <dc:description/>
  <cp:lastModifiedBy>Ast, Toby</cp:lastModifiedBy>
  <cp:revision>918</cp:revision>
  <cp:lastPrinted>2023-10-01T07:32:00Z</cp:lastPrinted>
  <dcterms:created xsi:type="dcterms:W3CDTF">2024-07-02T03:12:00Z</dcterms:created>
  <dcterms:modified xsi:type="dcterms:W3CDTF">2024-08-05T20:09:00Z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0x01010046EF99964B55474AAED2654A2C3AFB48</vt:lpwstr>
  </property>
  <property fmtid="{D5CDD505-2E9C-101B-9397-08002B2CF9AE}" pid="3" name="MediaServiceImageTags">
    <vt:lpwstr/>
  </property>
  <property fmtid="{D5CDD505-2E9C-101B-9397-08002B2CF9AE}" pid="4" name="MSIP_Label_e0c8e74a-db15-49f1-980d-3d74f2e3ff07_Enabled">
    <vt:lpwstr>true</vt:lpwstr>
  </property>
  <property fmtid="{D5CDD505-2E9C-101B-9397-08002B2CF9AE}" pid="5" name="MSIP_Label_e0c8e74a-db15-49f1-980d-3d74f2e3ff07_SetDate">
    <vt:lpwstr>2023-07-12T15:35:01Z</vt:lpwstr>
  </property>
  <property fmtid="{D5CDD505-2E9C-101B-9397-08002B2CF9AE}" pid="6" name="MSIP_Label_e0c8e74a-db15-49f1-980d-3d74f2e3ff07_Method">
    <vt:lpwstr>Privileged</vt:lpwstr>
  </property>
  <property fmtid="{D5CDD505-2E9C-101B-9397-08002B2CF9AE}" pid="7" name="MSIP_Label_e0c8e74a-db15-49f1-980d-3d74f2e3ff07_Name">
    <vt:lpwstr>376d9127-3fad-41bb7-827b-657efc89d923</vt:lpwstr>
  </property>
  <property fmtid="{D5CDD505-2E9C-101B-9397-08002B2CF9AE}" pid="8" name="MSIP_Label_e0c8e74a-db15-49f1-980d-3d74f2e3ff07_SiteId">
    <vt:lpwstr>25b79aa0-07c6-4d65-9c80-df92aacdc157</vt:lpwstr>
  </property>
  <property fmtid="{D5CDD505-2E9C-101B-9397-08002B2CF9AE}" pid="9" name="MSIP_Label_e0c8e74a-db15-49f1-980d-3d74f2e3ff07_ActionId">
    <vt:lpwstr>f9215714-7f79-4a50-b2b8-95ea2a09ff8a</vt:lpwstr>
  </property>
  <property fmtid="{D5CDD505-2E9C-101B-9397-08002B2CF9AE}" pid="10" name="MSIP_Label_e0c8e74a-db15-49f1-980d-3d74f2e3ff07_ContentBits">
    <vt:lpwstr>2</vt:lpwstr>
  </property>
  <property fmtid="{D5CDD505-2E9C-101B-9397-08002B2CF9AE}" pid="11" name="_ExtendedDescription">
    <vt:lpwstr/>
  </property>
  <property fmtid="{D5CDD505-2E9C-101B-9397-08002B2CF9AE}" pid="12" name="SearchContentClass">
    <vt:lpwstr/>
  </property>
</Properties>
</file>